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157" w:firstLineChars="49"/>
        <w:rPr>
          <w:rFonts w:ascii="宋体" w:hAnsi="宋体" w:cs="黑体"/>
          <w:b/>
          <w:color w:val="000000" w:themeColor="text1"/>
          <w:sz w:val="32"/>
          <w:szCs w:val="32"/>
        </w:rPr>
      </w:pPr>
    </w:p>
    <w:p>
      <w:pPr>
        <w:snapToGrid w:val="0"/>
        <w:spacing w:line="580" w:lineRule="exact"/>
        <w:ind w:firstLine="157" w:firstLineChars="49"/>
        <w:rPr>
          <w:rFonts w:ascii="宋体" w:hAnsi="宋体"/>
          <w:b/>
          <w:color w:val="000000" w:themeColor="text1"/>
          <w:sz w:val="30"/>
          <w:szCs w:val="30"/>
        </w:rPr>
      </w:pPr>
      <w:r>
        <w:rPr>
          <w:rFonts w:hint="eastAsia" w:ascii="宋体" w:hAnsi="宋体" w:cs="黑体"/>
          <w:b/>
          <w:color w:val="000000" w:themeColor="text1"/>
          <w:sz w:val="32"/>
          <w:szCs w:val="32"/>
        </w:rPr>
        <w:t>附件</w:t>
      </w:r>
      <w:r>
        <w:rPr>
          <w:rFonts w:hint="eastAsia" w:ascii="宋体" w:hAnsi="宋体"/>
          <w:b/>
          <w:color w:val="000000" w:themeColor="text1"/>
          <w:sz w:val="30"/>
          <w:szCs w:val="30"/>
        </w:rPr>
        <w:tab/>
      </w:r>
    </w:p>
    <w:p>
      <w:pPr>
        <w:tabs>
          <w:tab w:val="left" w:pos="492"/>
          <w:tab w:val="center" w:pos="7041"/>
        </w:tabs>
        <w:jc w:val="center"/>
        <w:rPr>
          <w:rFonts w:ascii="宋体" w:hAnsi="宋体"/>
          <w:b/>
          <w:color w:val="000000" w:themeColor="text1"/>
          <w:sz w:val="44"/>
          <w:szCs w:val="44"/>
        </w:rPr>
      </w:pPr>
      <w:r>
        <w:rPr>
          <w:rFonts w:hint="eastAsia" w:ascii="宋体" w:hAnsi="宋体"/>
          <w:b/>
          <w:color w:val="000000" w:themeColor="text1"/>
          <w:sz w:val="44"/>
          <w:szCs w:val="44"/>
        </w:rPr>
        <w:t>住院医师规范化培训基地评估指标（2023年修订版）</w:t>
      </w:r>
    </w:p>
    <w:p>
      <w:pPr>
        <w:jc w:val="left"/>
        <w:rPr>
          <w:rFonts w:ascii="宋体" w:hAnsi="宋体" w:cs="宋体"/>
          <w:color w:val="000000" w:themeColor="text1"/>
          <w:kern w:val="0"/>
          <w:sz w:val="32"/>
          <w:szCs w:val="32"/>
        </w:rPr>
      </w:pPr>
      <w:r>
        <w:rPr>
          <w:rFonts w:hint="eastAsia" w:ascii="宋体" w:hAnsi="宋体" w:cs="宋体"/>
          <w:color w:val="000000" w:themeColor="text1"/>
          <w:kern w:val="0"/>
          <w:sz w:val="32"/>
          <w:szCs w:val="32"/>
        </w:rPr>
        <w:t>培训基地（医院）名称：</w:t>
      </w:r>
    </w:p>
    <w:tbl>
      <w:tblPr>
        <w:tblStyle w:val="12"/>
        <w:tblW w:w="15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9"/>
        <w:gridCol w:w="1348"/>
        <w:gridCol w:w="1487"/>
        <w:gridCol w:w="1333"/>
        <w:gridCol w:w="5808"/>
        <w:gridCol w:w="2014"/>
        <w:gridCol w:w="564"/>
        <w:gridCol w:w="624"/>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184" w:type="dxa"/>
            <w:gridSpan w:val="3"/>
            <w:shd w:val="clear" w:color="auto" w:fill="E7E6E6"/>
            <w:vAlign w:val="center"/>
          </w:tcPr>
          <w:p>
            <w:pPr>
              <w:jc w:val="center"/>
              <w:rPr>
                <w:rFonts w:ascii="宋体" w:hAnsi="宋体"/>
                <w:color w:val="000000" w:themeColor="text1"/>
                <w:szCs w:val="21"/>
              </w:rPr>
            </w:pPr>
            <w:r>
              <w:rPr>
                <w:rFonts w:ascii="宋体" w:hAnsi="宋体"/>
                <w:color w:val="000000" w:themeColor="text1"/>
                <w:kern w:val="0"/>
                <w:szCs w:val="21"/>
              </w:rPr>
              <w:t>评估项目</w:t>
            </w:r>
          </w:p>
        </w:tc>
        <w:tc>
          <w:tcPr>
            <w:tcW w:w="1333"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评估内容</w:t>
            </w:r>
          </w:p>
        </w:tc>
        <w:tc>
          <w:tcPr>
            <w:tcW w:w="5808"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评分标准</w:t>
            </w:r>
          </w:p>
        </w:tc>
        <w:tc>
          <w:tcPr>
            <w:tcW w:w="2014"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现场评估方式</w:t>
            </w:r>
          </w:p>
        </w:tc>
        <w:tc>
          <w:tcPr>
            <w:tcW w:w="564"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分值</w:t>
            </w:r>
          </w:p>
        </w:tc>
        <w:tc>
          <w:tcPr>
            <w:tcW w:w="624"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得分</w:t>
            </w:r>
          </w:p>
        </w:tc>
        <w:tc>
          <w:tcPr>
            <w:tcW w:w="732" w:type="dxa"/>
            <w:vMerge w:val="restart"/>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8" w:hRule="atLeast"/>
          <w:tblHeader/>
          <w:jc w:val="center"/>
        </w:trPr>
        <w:tc>
          <w:tcPr>
            <w:tcW w:w="1349" w:type="dxa"/>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一级指标</w:t>
            </w:r>
          </w:p>
        </w:tc>
        <w:tc>
          <w:tcPr>
            <w:tcW w:w="1348" w:type="dxa"/>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二级指标</w:t>
            </w:r>
          </w:p>
        </w:tc>
        <w:tc>
          <w:tcPr>
            <w:tcW w:w="1487" w:type="dxa"/>
            <w:shd w:val="clear" w:color="auto" w:fill="E7E6E6"/>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三级指标</w:t>
            </w:r>
          </w:p>
          <w:p>
            <w:pPr>
              <w:widowControl/>
              <w:jc w:val="center"/>
              <w:rPr>
                <w:rFonts w:ascii="宋体" w:hAnsi="宋体"/>
                <w:color w:val="000000" w:themeColor="text1"/>
                <w:kern w:val="0"/>
                <w:szCs w:val="21"/>
              </w:rPr>
            </w:pPr>
            <w:r>
              <w:rPr>
                <w:rFonts w:ascii="宋体" w:hAnsi="宋体" w:cs="Segoe UI Symbol"/>
                <w:color w:val="000000" w:themeColor="text1"/>
                <w:kern w:val="0"/>
                <w:szCs w:val="21"/>
              </w:rPr>
              <w:t>★</w:t>
            </w:r>
            <w:r>
              <w:rPr>
                <w:rFonts w:ascii="宋体" w:hAnsi="宋体"/>
                <w:color w:val="000000" w:themeColor="text1"/>
                <w:kern w:val="0"/>
                <w:szCs w:val="21"/>
              </w:rPr>
              <w:t>为核心指标</w:t>
            </w:r>
          </w:p>
        </w:tc>
        <w:tc>
          <w:tcPr>
            <w:tcW w:w="1333" w:type="dxa"/>
            <w:vMerge w:val="continue"/>
            <w:shd w:val="clear" w:color="auto" w:fill="E7E6E6"/>
            <w:vAlign w:val="center"/>
          </w:tcPr>
          <w:p>
            <w:pPr>
              <w:rPr>
                <w:rFonts w:ascii="宋体" w:hAnsi="宋体"/>
                <w:color w:val="000000" w:themeColor="text1"/>
                <w:szCs w:val="21"/>
              </w:rPr>
            </w:pPr>
          </w:p>
        </w:tc>
        <w:tc>
          <w:tcPr>
            <w:tcW w:w="5808" w:type="dxa"/>
            <w:vMerge w:val="continue"/>
            <w:shd w:val="clear" w:color="auto" w:fill="E7E6E6"/>
            <w:vAlign w:val="center"/>
          </w:tcPr>
          <w:p>
            <w:pPr>
              <w:rPr>
                <w:rFonts w:ascii="宋体" w:hAnsi="宋体"/>
                <w:color w:val="000000" w:themeColor="text1"/>
                <w:szCs w:val="21"/>
              </w:rPr>
            </w:pPr>
          </w:p>
        </w:tc>
        <w:tc>
          <w:tcPr>
            <w:tcW w:w="2014" w:type="dxa"/>
            <w:vMerge w:val="continue"/>
            <w:shd w:val="clear" w:color="auto" w:fill="E7E6E6"/>
            <w:vAlign w:val="center"/>
          </w:tcPr>
          <w:p>
            <w:pPr>
              <w:rPr>
                <w:rFonts w:ascii="宋体" w:hAnsi="宋体"/>
                <w:color w:val="000000" w:themeColor="text1"/>
                <w:szCs w:val="21"/>
              </w:rPr>
            </w:pPr>
          </w:p>
        </w:tc>
        <w:tc>
          <w:tcPr>
            <w:tcW w:w="564" w:type="dxa"/>
            <w:vMerge w:val="continue"/>
            <w:shd w:val="clear" w:color="auto" w:fill="E7E6E6"/>
            <w:vAlign w:val="center"/>
          </w:tcPr>
          <w:p>
            <w:pPr>
              <w:jc w:val="center"/>
              <w:rPr>
                <w:rFonts w:ascii="宋体" w:hAnsi="宋体"/>
                <w:color w:val="000000" w:themeColor="text1"/>
                <w:szCs w:val="21"/>
              </w:rPr>
            </w:pPr>
          </w:p>
        </w:tc>
        <w:tc>
          <w:tcPr>
            <w:tcW w:w="624" w:type="dxa"/>
            <w:vMerge w:val="continue"/>
            <w:shd w:val="clear" w:color="auto" w:fill="E7E6E6"/>
            <w:vAlign w:val="center"/>
          </w:tcPr>
          <w:p>
            <w:pPr>
              <w:jc w:val="center"/>
              <w:rPr>
                <w:rFonts w:ascii="宋体" w:hAnsi="宋体"/>
                <w:color w:val="000000" w:themeColor="text1"/>
                <w:szCs w:val="21"/>
              </w:rPr>
            </w:pPr>
          </w:p>
        </w:tc>
        <w:tc>
          <w:tcPr>
            <w:tcW w:w="732" w:type="dxa"/>
            <w:vMerge w:val="continue"/>
            <w:shd w:val="clear" w:color="auto" w:fill="E7E6E6"/>
            <w:vAlign w:val="center"/>
          </w:tcPr>
          <w:p>
            <w:pPr>
              <w:jc w:val="cente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62" w:hRule="atLeast"/>
          <w:jc w:val="center"/>
        </w:trPr>
        <w:tc>
          <w:tcPr>
            <w:tcW w:w="1349" w:type="dxa"/>
            <w:vMerge w:val="restart"/>
            <w:vAlign w:val="center"/>
          </w:tcPr>
          <w:p>
            <w:pPr>
              <w:jc w:val="left"/>
              <w:rPr>
                <w:rFonts w:ascii="宋体" w:hAnsi="宋体"/>
                <w:color w:val="000000" w:themeColor="text1"/>
                <w:kern w:val="0"/>
                <w:szCs w:val="21"/>
              </w:rPr>
            </w:pPr>
            <w:r>
              <w:rPr>
                <w:rFonts w:ascii="宋体" w:hAnsi="宋体"/>
                <w:color w:val="000000" w:themeColor="text1"/>
                <w:kern w:val="0"/>
                <w:szCs w:val="21"/>
              </w:rPr>
              <w:t>1.基本条件</w:t>
            </w:r>
          </w:p>
          <w:p>
            <w:pPr>
              <w:jc w:val="left"/>
              <w:rPr>
                <w:rFonts w:ascii="宋体" w:hAnsi="宋体"/>
                <w:color w:val="000000" w:themeColor="text1"/>
                <w:kern w:val="0"/>
                <w:szCs w:val="21"/>
              </w:rPr>
            </w:pPr>
            <w:r>
              <w:rPr>
                <w:rFonts w:ascii="宋体" w:hAnsi="宋体"/>
                <w:color w:val="000000" w:themeColor="text1"/>
                <w:kern w:val="0"/>
                <w:szCs w:val="21"/>
              </w:rPr>
              <w:t>（15分）</w:t>
            </w:r>
          </w:p>
        </w:tc>
        <w:tc>
          <w:tcPr>
            <w:tcW w:w="1348"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1.1医院情况</w:t>
            </w:r>
            <w:r>
              <w:rPr>
                <w:rFonts w:hint="eastAsia" w:ascii="宋体" w:hAnsi="宋体"/>
                <w:color w:val="000000" w:themeColor="text1"/>
                <w:kern w:val="0"/>
                <w:szCs w:val="21"/>
              </w:rPr>
              <w:t>（5）</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1.1.1基地基本条件</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 w:val="22"/>
                <w:szCs w:val="21"/>
              </w:rPr>
            </w:pPr>
            <w:r>
              <w:rPr>
                <w:rFonts w:hint="eastAsia" w:ascii="宋体" w:hAnsi="宋体"/>
                <w:color w:val="000000" w:themeColor="text1"/>
                <w:kern w:val="0"/>
                <w:sz w:val="22"/>
                <w:szCs w:val="21"/>
              </w:rPr>
              <w:t>培训基地和专业基地基本条件与建设</w:t>
            </w:r>
          </w:p>
        </w:tc>
        <w:tc>
          <w:tcPr>
            <w:tcW w:w="5808" w:type="dxa"/>
            <w:vAlign w:val="center"/>
          </w:tcPr>
          <w:p>
            <w:pPr>
              <w:widowControl/>
              <w:rPr>
                <w:rFonts w:ascii="宋体" w:hAnsi="宋体"/>
                <w:color w:val="000000" w:themeColor="text1"/>
                <w:sz w:val="22"/>
                <w:szCs w:val="21"/>
              </w:rPr>
            </w:pPr>
            <w:r>
              <w:rPr>
                <w:rFonts w:hint="eastAsia" w:ascii="宋体" w:hAnsi="宋体"/>
                <w:color w:val="000000" w:themeColor="text1"/>
                <w:sz w:val="22"/>
                <w:szCs w:val="21"/>
              </w:rPr>
              <w:t>培训基地及所有专业基地基本条件均符合</w:t>
            </w:r>
            <w:r>
              <w:rPr>
                <w:rFonts w:hint="eastAsia" w:ascii="宋体" w:hAnsi="宋体" w:cs="宋体"/>
                <w:color w:val="000000" w:themeColor="text1"/>
                <w:kern w:val="0"/>
                <w:sz w:val="22"/>
              </w:rPr>
              <w:t>《住院医师规范化培训基地标准（</w:t>
            </w:r>
            <w:r>
              <w:rPr>
                <w:rFonts w:ascii="宋体" w:hAnsi="宋体" w:cs="宋体"/>
                <w:color w:val="000000" w:themeColor="text1"/>
                <w:kern w:val="0"/>
                <w:sz w:val="22"/>
              </w:rPr>
              <w:t>2022年版）》</w:t>
            </w:r>
            <w:r>
              <w:rPr>
                <w:rFonts w:hint="eastAsia" w:ascii="宋体" w:hAnsi="宋体"/>
                <w:color w:val="000000" w:themeColor="text1"/>
                <w:sz w:val="22"/>
                <w:szCs w:val="21"/>
              </w:rPr>
              <w:t>（以下简称标准），得</w:t>
            </w:r>
            <w:r>
              <w:rPr>
                <w:rFonts w:ascii="宋体" w:hAnsi="宋体"/>
                <w:color w:val="000000" w:themeColor="text1"/>
                <w:sz w:val="22"/>
                <w:szCs w:val="21"/>
              </w:rPr>
              <w:t>3</w:t>
            </w:r>
            <w:r>
              <w:rPr>
                <w:rFonts w:hint="eastAsia" w:ascii="宋体" w:hAnsi="宋体"/>
                <w:color w:val="000000" w:themeColor="text1"/>
                <w:sz w:val="22"/>
                <w:szCs w:val="21"/>
              </w:rPr>
              <w:t>分；</w:t>
            </w:r>
          </w:p>
          <w:p>
            <w:pPr>
              <w:rPr>
                <w:rFonts w:ascii="宋体" w:hAnsi="宋体"/>
                <w:color w:val="000000" w:themeColor="text1"/>
                <w:sz w:val="22"/>
              </w:rPr>
            </w:pPr>
            <w:r>
              <w:rPr>
                <w:rFonts w:hint="eastAsia" w:ascii="宋体" w:hAnsi="宋体"/>
                <w:color w:val="000000" w:themeColor="text1"/>
                <w:sz w:val="22"/>
              </w:rPr>
              <w:t>培训基地</w:t>
            </w:r>
            <w:r>
              <w:rPr>
                <w:rFonts w:hint="eastAsia" w:ascii="宋体" w:hAnsi="宋体"/>
                <w:color w:val="000000" w:themeColor="text1"/>
                <w:sz w:val="22"/>
                <w:szCs w:val="21"/>
              </w:rPr>
              <w:t>医院层面基本条件</w:t>
            </w:r>
            <w:r>
              <w:rPr>
                <w:rFonts w:hint="eastAsia" w:ascii="宋体" w:hAnsi="宋体"/>
                <w:color w:val="000000" w:themeColor="text1"/>
                <w:sz w:val="22"/>
              </w:rPr>
              <w:t>或</w:t>
            </w:r>
            <w:r>
              <w:rPr>
                <w:rFonts w:hint="eastAsia" w:ascii="宋体" w:hAnsi="宋体"/>
                <w:color w:val="000000" w:themeColor="text1"/>
                <w:sz w:val="22"/>
                <w:szCs w:val="21"/>
              </w:rPr>
              <w:t>有</w:t>
            </w:r>
            <w:r>
              <w:rPr>
                <w:rFonts w:ascii="宋体" w:hAnsi="宋体"/>
                <w:color w:val="000000" w:themeColor="text1"/>
                <w:sz w:val="22"/>
                <w:szCs w:val="21"/>
              </w:rPr>
              <w:t>1</w:t>
            </w:r>
            <w:r>
              <w:rPr>
                <w:rFonts w:hint="eastAsia" w:ascii="宋体" w:hAnsi="宋体"/>
                <w:color w:val="000000" w:themeColor="text1"/>
                <w:sz w:val="22"/>
                <w:szCs w:val="21"/>
              </w:rPr>
              <w:t>个专业基地基本条件不符合标准</w:t>
            </w:r>
            <w:r>
              <w:rPr>
                <w:rFonts w:hint="eastAsia" w:ascii="宋体" w:hAnsi="宋体"/>
                <w:color w:val="000000" w:themeColor="text1"/>
                <w:sz w:val="22"/>
              </w:rPr>
              <w:t>，不得分，不符合要求的专业基地</w:t>
            </w:r>
            <w:r>
              <w:rPr>
                <w:rFonts w:hint="eastAsia" w:ascii="宋体" w:hAnsi="宋体" w:cs="宋体"/>
                <w:color w:val="000000" w:themeColor="text1"/>
                <w:kern w:val="0"/>
                <w:sz w:val="22"/>
              </w:rPr>
              <w:t>撤销资格</w:t>
            </w:r>
            <w:r>
              <w:rPr>
                <w:rFonts w:hint="eastAsia" w:ascii="宋体" w:hAnsi="宋体"/>
                <w:color w:val="000000" w:themeColor="text1"/>
                <w:sz w:val="22"/>
              </w:rPr>
              <w:t>；</w:t>
            </w:r>
          </w:p>
          <w:p>
            <w:pPr>
              <w:ind w:left="4410" w:leftChars="2100"/>
              <w:rPr>
                <w:rFonts w:ascii="宋体" w:hAnsi="宋体" w:cs="宋体"/>
                <w:color w:val="000000" w:themeColor="text1"/>
                <w:kern w:val="0"/>
                <w:sz w:val="22"/>
              </w:rPr>
            </w:pPr>
          </w:p>
          <w:p>
            <w:pPr>
              <w:rPr>
                <w:rFonts w:ascii="宋体" w:hAnsi="宋体"/>
                <w:color w:val="C00000"/>
                <w:rPrChange w:id="0" w:author="李鸣莉" w:date="2023-06-06T13:40:37Z">
                  <w:rPr>
                    <w:rFonts w:ascii="宋体" w:hAnsi="宋体"/>
                    <w:color w:val="000000" w:themeColor="text1"/>
                  </w:rPr>
                </w:rPrChange>
              </w:rPr>
            </w:pPr>
            <w:r>
              <w:rPr>
                <w:rFonts w:hint="eastAsia" w:ascii="宋体" w:hAnsi="宋体" w:cs="宋体"/>
                <w:color w:val="C00000"/>
                <w:kern w:val="0"/>
                <w:sz w:val="22"/>
                <w:rPrChange w:id="1" w:author="李鸣莉" w:date="2023-06-06T13:40:37Z">
                  <w:rPr>
                    <w:rFonts w:hint="eastAsia" w:ascii="宋体" w:hAnsi="宋体" w:cs="宋体"/>
                    <w:color w:val="000000" w:themeColor="text1"/>
                    <w:kern w:val="0"/>
                    <w:sz w:val="22"/>
                  </w:rPr>
                </w:rPrChange>
              </w:rPr>
              <w:t>有</w:t>
            </w:r>
            <w:r>
              <w:rPr>
                <w:rFonts w:ascii="宋体" w:hAnsi="宋体" w:cs="宋体"/>
                <w:color w:val="C00000"/>
                <w:kern w:val="0"/>
                <w:sz w:val="22"/>
                <w:rPrChange w:id="2" w:author="李鸣莉" w:date="2023-06-06T13:40:37Z">
                  <w:rPr>
                    <w:rFonts w:ascii="宋体" w:hAnsi="宋体" w:cs="宋体"/>
                    <w:color w:val="000000" w:themeColor="text1"/>
                    <w:kern w:val="0"/>
                    <w:sz w:val="22"/>
                  </w:rPr>
                </w:rPrChange>
              </w:rPr>
              <w:t>2个</w:t>
            </w:r>
            <w:r>
              <w:rPr>
                <w:rFonts w:hint="eastAsia" w:ascii="宋体" w:hAnsi="宋体" w:cs="宋体"/>
                <w:color w:val="C00000"/>
                <w:kern w:val="0"/>
                <w:sz w:val="22"/>
                <w:rPrChange w:id="3" w:author="李鸣莉" w:date="2023-06-06T13:40:37Z">
                  <w:rPr>
                    <w:rFonts w:hint="eastAsia" w:ascii="宋体" w:hAnsi="宋体" w:cs="宋体"/>
                    <w:color w:val="000000" w:themeColor="text1"/>
                    <w:kern w:val="0"/>
                    <w:sz w:val="22"/>
                  </w:rPr>
                </w:rPrChange>
              </w:rPr>
              <w:t>及以上专业基地的本专业基地基本条件不符合标准</w:t>
            </w:r>
            <w:r>
              <w:rPr>
                <w:rFonts w:ascii="宋体" w:hAnsi="宋体" w:cs="宋体"/>
                <w:color w:val="C00000"/>
                <w:kern w:val="0"/>
                <w:sz w:val="22"/>
                <w:rPrChange w:id="4" w:author="李鸣莉" w:date="2023-06-06T13:40:37Z">
                  <w:rPr>
                    <w:rFonts w:ascii="宋体" w:hAnsi="宋体" w:cs="宋体"/>
                    <w:color w:val="000000" w:themeColor="text1"/>
                    <w:kern w:val="0"/>
                    <w:sz w:val="22"/>
                  </w:rPr>
                </w:rPrChange>
              </w:rPr>
              <w:t>要求</w:t>
            </w:r>
            <w:r>
              <w:rPr>
                <w:rFonts w:hint="eastAsia" w:ascii="宋体" w:hAnsi="宋体" w:cs="宋体"/>
                <w:color w:val="C00000"/>
                <w:kern w:val="0"/>
                <w:sz w:val="22"/>
                <w:rPrChange w:id="5" w:author="李鸣莉" w:date="2023-06-06T13:40:37Z">
                  <w:rPr>
                    <w:rFonts w:hint="eastAsia" w:ascii="宋体" w:hAnsi="宋体" w:cs="宋体"/>
                    <w:color w:val="000000" w:themeColor="text1"/>
                    <w:kern w:val="0"/>
                    <w:sz w:val="22"/>
                  </w:rPr>
                </w:rPrChange>
              </w:rPr>
              <w:t>者，培训基地限期整改</w:t>
            </w:r>
            <w:del w:id="6" w:author="李鸣莉" w:date="2023-06-06T08:54:16Z">
              <w:r>
                <w:rPr>
                  <w:rFonts w:hint="default" w:ascii="宋体" w:hAnsi="宋体" w:cs="宋体"/>
                  <w:color w:val="C00000"/>
                  <w:kern w:val="0"/>
                  <w:sz w:val="22"/>
                  <w:lang w:val="en-US" w:eastAsia="zh-CN"/>
                  <w:rPrChange w:id="7" w:author="李鸣莉" w:date="2023-06-06T13:40:37Z">
                    <w:rPr>
                      <w:rFonts w:hint="default" w:ascii="宋体" w:hAnsi="宋体" w:cs="宋体"/>
                      <w:color w:val="000000" w:themeColor="text1"/>
                      <w:kern w:val="0"/>
                      <w:sz w:val="22"/>
                      <w:lang w:val="en-US" w:eastAsia="zh-CN"/>
                    </w:rPr>
                  </w:rPrChange>
                </w:rPr>
                <w:delText>，</w:delText>
              </w:r>
            </w:del>
            <w:ins w:id="8" w:author="李鸣莉" w:date="2023-06-06T08:54:16Z">
              <w:r>
                <w:rPr>
                  <w:rFonts w:hint="eastAsia" w:ascii="宋体" w:hAnsi="宋体" w:cs="宋体"/>
                  <w:color w:val="C00000"/>
                  <w:kern w:val="0"/>
                  <w:sz w:val="22"/>
                  <w:lang w:val="en-US" w:eastAsia="zh-CN"/>
                  <w:rPrChange w:id="9" w:author="李鸣莉" w:date="2023-06-06T13:40:37Z">
                    <w:rPr>
                      <w:rFonts w:hint="eastAsia" w:ascii="宋体" w:hAnsi="宋体" w:cs="宋体"/>
                      <w:color w:val="000000" w:themeColor="text1"/>
                      <w:kern w:val="0"/>
                      <w:sz w:val="22"/>
                      <w:lang w:val="en-US" w:eastAsia="zh-CN"/>
                    </w:rPr>
                  </w:rPrChange>
                </w:rPr>
                <w:t>且</w:t>
              </w:r>
            </w:ins>
            <w:r>
              <w:rPr>
                <w:rFonts w:hint="eastAsia" w:ascii="宋体" w:hAnsi="宋体" w:cs="宋体"/>
                <w:color w:val="C00000"/>
                <w:kern w:val="0"/>
                <w:sz w:val="22"/>
                <w:rPrChange w:id="10" w:author="李鸣莉" w:date="2023-06-06T13:40:37Z">
                  <w:rPr>
                    <w:rFonts w:hint="eastAsia" w:ascii="宋体" w:hAnsi="宋体" w:cs="宋体"/>
                    <w:color w:val="000000" w:themeColor="text1"/>
                    <w:kern w:val="0"/>
                    <w:sz w:val="22"/>
                  </w:rPr>
                </w:rPrChange>
              </w:rPr>
              <w:t>不符合要求的专业基地撤销</w:t>
            </w:r>
            <w:r>
              <w:rPr>
                <w:rFonts w:hint="eastAsia" w:ascii="宋体" w:hAnsi="宋体" w:cs="宋体"/>
                <w:color w:val="C00000"/>
                <w:kern w:val="0"/>
                <w:sz w:val="22"/>
                <w:lang w:val="en-US" w:eastAsia="zh-CN"/>
                <w:rPrChange w:id="11" w:author="李鸣莉" w:date="2023-06-06T13:40:37Z">
                  <w:rPr>
                    <w:rFonts w:hint="eastAsia" w:ascii="宋体" w:hAnsi="宋体" w:cs="宋体"/>
                    <w:color w:val="000000" w:themeColor="text1"/>
                    <w:kern w:val="0"/>
                    <w:sz w:val="22"/>
                    <w:lang w:val="en-US" w:eastAsia="zh-CN"/>
                  </w:rPr>
                </w:rPrChange>
              </w:rPr>
              <w:t>其专业基地</w:t>
            </w:r>
            <w:r>
              <w:rPr>
                <w:rFonts w:hint="eastAsia" w:ascii="宋体" w:hAnsi="宋体" w:cs="宋体"/>
                <w:color w:val="C00000"/>
                <w:kern w:val="0"/>
                <w:sz w:val="22"/>
                <w:rPrChange w:id="12" w:author="李鸣莉" w:date="2023-06-06T13:40:37Z">
                  <w:rPr>
                    <w:rFonts w:hint="eastAsia" w:ascii="宋体" w:hAnsi="宋体" w:cs="宋体"/>
                    <w:color w:val="000000" w:themeColor="text1"/>
                    <w:kern w:val="0"/>
                    <w:sz w:val="22"/>
                  </w:rPr>
                </w:rPrChange>
              </w:rPr>
              <w:t>资格</w:t>
            </w:r>
          </w:p>
          <w:p>
            <w:pPr>
              <w:pStyle w:val="2"/>
              <w:ind w:left="0" w:leftChars="0" w:firstLine="0" w:firstLineChars="0"/>
              <w:rPr>
                <w:rFonts w:ascii="宋体" w:hAnsi="宋体"/>
                <w:color w:val="000000" w:themeColor="text1"/>
                <w:sz w:val="22"/>
              </w:rPr>
            </w:pPr>
            <w:r>
              <w:rPr>
                <w:rFonts w:ascii="宋体" w:hAnsi="宋体"/>
                <w:color w:val="000000" w:themeColor="text1"/>
                <w:sz w:val="22"/>
              </w:rPr>
              <w:t xml:space="preserve"> </w:t>
            </w:r>
            <w:r>
              <w:rPr>
                <w:rFonts w:hint="eastAsia" w:ascii="宋体" w:hAnsi="宋体"/>
                <w:color w:val="000000" w:themeColor="text1"/>
                <w:sz w:val="22"/>
              </w:rPr>
              <w:t>注：本条所指的基本条件不符合要求的认定原则是：</w:t>
            </w:r>
            <w:r>
              <w:rPr>
                <w:rFonts w:ascii="宋体" w:hAnsi="宋体"/>
                <w:color w:val="000000" w:themeColor="text1"/>
                <w:sz w:val="22"/>
              </w:rPr>
              <w:t>1.</w:t>
            </w:r>
            <w:r>
              <w:rPr>
                <w:rFonts w:hint="eastAsia" w:ascii="宋体" w:hAnsi="宋体"/>
                <w:color w:val="000000" w:themeColor="text1"/>
                <w:sz w:val="22"/>
              </w:rPr>
              <w:t>专业基地收治的疾病种类和数量未满足本专业基地细则要求的</w:t>
            </w:r>
            <w:r>
              <w:rPr>
                <w:rFonts w:ascii="宋体" w:hAnsi="宋体"/>
                <w:color w:val="000000" w:themeColor="text1"/>
                <w:sz w:val="22"/>
              </w:rPr>
              <w:t>75%</w:t>
            </w:r>
            <w:r>
              <w:rPr>
                <w:rFonts w:hint="eastAsia" w:ascii="宋体" w:hAnsi="宋体"/>
                <w:color w:val="000000" w:themeColor="text1"/>
                <w:sz w:val="22"/>
              </w:rPr>
              <w:t>；</w:t>
            </w:r>
            <w:r>
              <w:rPr>
                <w:rFonts w:ascii="宋体" w:hAnsi="宋体"/>
                <w:color w:val="000000" w:themeColor="text1"/>
                <w:sz w:val="22"/>
              </w:rPr>
              <w:t>2.</w:t>
            </w:r>
            <w:r>
              <w:rPr>
                <w:rFonts w:hint="eastAsia" w:ascii="宋体" w:hAnsi="宋体"/>
                <w:color w:val="000000" w:themeColor="text1"/>
                <w:sz w:val="22"/>
              </w:rPr>
              <w:t>专业基地收治的疾病种类和数量满足本专业基地细则要求的</w:t>
            </w:r>
            <w:r>
              <w:rPr>
                <w:rFonts w:ascii="宋体" w:hAnsi="宋体"/>
                <w:color w:val="000000" w:themeColor="text1"/>
                <w:sz w:val="22"/>
              </w:rPr>
              <w:t>75%</w:t>
            </w:r>
            <w:r>
              <w:rPr>
                <w:rFonts w:hint="eastAsia" w:ascii="宋体" w:hAnsi="宋体"/>
                <w:color w:val="000000" w:themeColor="text1"/>
                <w:sz w:val="22"/>
              </w:rPr>
              <w:t>但未达到</w:t>
            </w:r>
            <w:r>
              <w:rPr>
                <w:rFonts w:ascii="宋体" w:hAnsi="宋体"/>
                <w:color w:val="000000" w:themeColor="text1"/>
                <w:sz w:val="22"/>
              </w:rPr>
              <w:t>100%</w:t>
            </w:r>
            <w:r>
              <w:rPr>
                <w:rFonts w:hint="eastAsia" w:ascii="宋体" w:hAnsi="宋体"/>
                <w:color w:val="000000" w:themeColor="text1"/>
                <w:sz w:val="22"/>
              </w:rPr>
              <w:t>，且未按需设置协同单位的；</w:t>
            </w:r>
            <w:r>
              <w:rPr>
                <w:rFonts w:ascii="宋体" w:hAnsi="宋体"/>
                <w:color w:val="000000" w:themeColor="text1"/>
                <w:sz w:val="22"/>
              </w:rPr>
              <w:t>3.</w:t>
            </w:r>
            <w:r>
              <w:rPr>
                <w:rFonts w:hint="eastAsia" w:ascii="宋体" w:hAnsi="宋体"/>
                <w:color w:val="000000" w:themeColor="text1"/>
                <w:sz w:val="22"/>
              </w:rPr>
              <w:t>专业基地收治的疾病种类和数量满足本专业基地细则要求的</w:t>
            </w:r>
            <w:r>
              <w:rPr>
                <w:rFonts w:ascii="宋体" w:hAnsi="宋体"/>
                <w:color w:val="000000" w:themeColor="text1"/>
                <w:sz w:val="22"/>
              </w:rPr>
              <w:t>75%</w:t>
            </w:r>
            <w:r>
              <w:rPr>
                <w:rFonts w:hint="eastAsia" w:ascii="宋体" w:hAnsi="宋体"/>
                <w:color w:val="000000" w:themeColor="text1"/>
                <w:sz w:val="22"/>
              </w:rPr>
              <w:t>但未达到</w:t>
            </w:r>
            <w:r>
              <w:rPr>
                <w:rFonts w:ascii="宋体" w:hAnsi="宋体"/>
                <w:color w:val="000000" w:themeColor="text1"/>
                <w:sz w:val="22"/>
              </w:rPr>
              <w:t>100%</w:t>
            </w:r>
            <w:r>
              <w:rPr>
                <w:rFonts w:hint="eastAsia" w:ascii="宋体" w:hAnsi="宋体"/>
                <w:color w:val="000000" w:themeColor="text1"/>
                <w:sz w:val="22"/>
              </w:rPr>
              <w:t>，按需设置协同单位，但总病例病种数仍未达标的</w:t>
            </w:r>
          </w:p>
          <w:p>
            <w:pPr>
              <w:pStyle w:val="2"/>
              <w:keepNext/>
              <w:keepLines/>
              <w:spacing w:before="260" w:line="416" w:lineRule="auto"/>
              <w:ind w:left="0" w:leftChars="0" w:firstLine="0" w:firstLineChars="0"/>
              <w:rPr>
                <w:rFonts w:ascii="宋体" w:hAnsi="宋体"/>
                <w:color w:val="000000" w:themeColor="text1"/>
                <w:sz w:val="22"/>
              </w:rPr>
            </w:pPr>
            <w:r>
              <w:rPr>
                <w:rFonts w:hint="eastAsia" w:ascii="宋体" w:hAnsi="宋体"/>
                <w:color w:val="000000" w:themeColor="text1"/>
                <w:sz w:val="22"/>
              </w:rPr>
              <w:t>如果专业基地在满足最少病例病种要求基础上，设置了协同单位，总的病例病种数符合标准要求，则不扣分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医院相关材料，重点核查医疗机构执业许可证；相关科室设置；按照基地标准要求培训基地（医院）及专业基地提供的相关数据指标，包括门急诊量、住院量，各专业基地的实际床位数、疾病和技能操作种类及数量、培训容量等</w:t>
            </w:r>
            <w:r>
              <w:rPr>
                <w:rFonts w:hint="eastAsia" w:ascii="宋体" w:hAnsi="宋体"/>
                <w:color w:val="000000" w:themeColor="text1"/>
                <w:kern w:val="0"/>
                <w:szCs w:val="21"/>
              </w:rPr>
              <w:t>（2020年-2022年</w:t>
            </w:r>
            <w:r>
              <w:rPr>
                <w:rFonts w:ascii="宋体" w:hAnsi="宋体"/>
                <w:color w:val="000000" w:themeColor="text1"/>
                <w:kern w:val="0"/>
                <w:szCs w:val="21"/>
              </w:rPr>
              <w:t>门急诊量</w:t>
            </w:r>
            <w:r>
              <w:rPr>
                <w:rFonts w:hint="eastAsia" w:ascii="宋体" w:hAnsi="宋体"/>
                <w:color w:val="000000" w:themeColor="text1"/>
                <w:kern w:val="0"/>
                <w:szCs w:val="21"/>
              </w:rPr>
              <w:t>、住院量可以根据国家防控战略酌情考虑）</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3</w:t>
            </w:r>
          </w:p>
        </w:tc>
        <w:tc>
          <w:tcPr>
            <w:tcW w:w="624" w:type="dxa"/>
            <w:vAlign w:val="center"/>
          </w:tcPr>
          <w:p>
            <w:pPr>
              <w:widowControl/>
              <w:jc w:val="left"/>
              <w:rPr>
                <w:rFonts w:ascii="宋体" w:hAnsi="宋体"/>
                <w:color w:val="000000" w:themeColor="text1"/>
                <w:kern w:val="0"/>
                <w:szCs w:val="21"/>
              </w:rPr>
            </w:pPr>
          </w:p>
        </w:tc>
        <w:tc>
          <w:tcPr>
            <w:tcW w:w="732" w:type="dxa"/>
            <w:vAlign w:val="center"/>
          </w:tcPr>
          <w:p>
            <w:pPr>
              <w:widowControl/>
              <w:jc w:val="left"/>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8" w:hRule="atLeast"/>
          <w:jc w:val="center"/>
        </w:trPr>
        <w:tc>
          <w:tcPr>
            <w:tcW w:w="1349" w:type="dxa"/>
            <w:vMerge w:val="continue"/>
            <w:vAlign w:val="center"/>
          </w:tcPr>
          <w:p>
            <w:pPr>
              <w:jc w:val="left"/>
              <w:rPr>
                <w:rFonts w:ascii="宋体" w:hAnsi="宋体"/>
                <w:color w:val="000000" w:themeColor="text1"/>
                <w:kern w:val="0"/>
                <w:szCs w:val="21"/>
              </w:rPr>
            </w:pPr>
          </w:p>
        </w:tc>
        <w:tc>
          <w:tcPr>
            <w:tcW w:w="1348" w:type="dxa"/>
            <w:vMerge w:val="continue"/>
            <w:vAlign w:val="center"/>
          </w:tcPr>
          <w:p>
            <w:pPr>
              <w:widowControl/>
              <w:jc w:val="left"/>
              <w:rPr>
                <w:rFonts w:ascii="宋体" w:hAnsi="宋体"/>
                <w:color w:val="000000" w:themeColor="text1"/>
                <w:kern w:val="0"/>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1.2</w:t>
            </w:r>
            <w:r>
              <w:rPr>
                <w:rFonts w:ascii="宋体" w:hAnsi="宋体"/>
                <w:color w:val="000000" w:themeColor="text1"/>
                <w:kern w:val="0"/>
                <w:szCs w:val="21"/>
              </w:rPr>
              <w:t>协同单位建设</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培训基地对协同单位的管理与指导协同单位培训工作</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1.按需设置协同单位且签订协同培养协议，明确培训基地与协同单位职责任务，培训基地负总责，协同单位</w:t>
            </w:r>
            <w:r>
              <w:rPr>
                <w:rFonts w:hint="eastAsia" w:ascii="宋体" w:hAnsi="宋体"/>
                <w:color w:val="000000" w:themeColor="text1"/>
                <w:kern w:val="0"/>
                <w:szCs w:val="21"/>
              </w:rPr>
              <w:t>按</w:t>
            </w:r>
            <w:r>
              <w:rPr>
                <w:rFonts w:ascii="宋体" w:hAnsi="宋体"/>
                <w:color w:val="000000" w:themeColor="text1"/>
                <w:kern w:val="0"/>
                <w:szCs w:val="21"/>
              </w:rPr>
              <w:t>约定的</w:t>
            </w:r>
            <w:r>
              <w:rPr>
                <w:rFonts w:hint="eastAsia" w:ascii="宋体" w:hAnsi="宋体"/>
                <w:color w:val="000000" w:themeColor="text1"/>
                <w:kern w:val="0"/>
                <w:szCs w:val="21"/>
              </w:rPr>
              <w:t>培训专业、培训内容和培训</w:t>
            </w:r>
            <w:r>
              <w:rPr>
                <w:rFonts w:ascii="宋体" w:hAnsi="宋体"/>
                <w:color w:val="000000" w:themeColor="text1"/>
                <w:kern w:val="0"/>
                <w:szCs w:val="21"/>
              </w:rPr>
              <w:t>时间开展培训活动，培训基地对协同单位每季度开展</w:t>
            </w:r>
            <w:r>
              <w:rPr>
                <w:rFonts w:hint="eastAsia" w:ascii="宋体" w:hAnsi="宋体"/>
                <w:color w:val="000000" w:themeColor="text1"/>
                <w:kern w:val="0"/>
                <w:szCs w:val="21"/>
                <w:lang w:val="en-US" w:eastAsia="zh-CN"/>
              </w:rPr>
              <w:t>不少于1次</w:t>
            </w:r>
            <w:r>
              <w:rPr>
                <w:rFonts w:ascii="宋体" w:hAnsi="宋体"/>
                <w:color w:val="000000" w:themeColor="text1"/>
                <w:kern w:val="0"/>
                <w:szCs w:val="21"/>
              </w:rPr>
              <w:t>的定期指导且认真规范，得2分；每年组织3次，得1分；每年组织2次及以下，不得分</w:t>
            </w:r>
          </w:p>
          <w:p>
            <w:pPr>
              <w:widowControl/>
              <w:rPr>
                <w:rFonts w:ascii="宋体" w:hAnsi="宋体"/>
                <w:color w:val="000000" w:themeColor="text1"/>
                <w:kern w:val="0"/>
                <w:szCs w:val="21"/>
              </w:rPr>
            </w:pPr>
            <w:r>
              <w:rPr>
                <w:rFonts w:ascii="宋体" w:hAnsi="宋体"/>
                <w:color w:val="000000" w:themeColor="text1"/>
                <w:kern w:val="0"/>
                <w:szCs w:val="21"/>
              </w:rPr>
              <w:t>2.培训基地非必需设置了协同单位的，或</w:t>
            </w:r>
            <w:r>
              <w:rPr>
                <w:rFonts w:hint="eastAsia" w:ascii="宋体" w:hAnsi="宋体"/>
                <w:color w:val="000000" w:themeColor="text1"/>
                <w:kern w:val="0"/>
                <w:szCs w:val="21"/>
              </w:rPr>
              <w:t>跨</w:t>
            </w:r>
            <w:r>
              <w:rPr>
                <w:rFonts w:ascii="宋体" w:hAnsi="宋体"/>
                <w:color w:val="000000" w:themeColor="text1"/>
                <w:kern w:val="0"/>
                <w:szCs w:val="21"/>
              </w:rPr>
              <w:t>地域</w:t>
            </w:r>
            <w:r>
              <w:rPr>
                <w:rFonts w:hint="eastAsia" w:ascii="宋体" w:hAnsi="宋体"/>
                <w:color w:val="000000" w:themeColor="text1"/>
                <w:kern w:val="0"/>
                <w:szCs w:val="21"/>
              </w:rPr>
              <w:t>（指培训基地所在地市）设置协同单位，或协同单位超出约定内容与时间开展培训的</w:t>
            </w:r>
            <w:r>
              <w:rPr>
                <w:rFonts w:ascii="宋体" w:hAnsi="宋体"/>
                <w:color w:val="000000" w:themeColor="text1"/>
                <w:kern w:val="0"/>
                <w:szCs w:val="21"/>
              </w:rPr>
              <w:t>，不得分</w:t>
            </w:r>
          </w:p>
          <w:p>
            <w:pPr>
              <w:widowControl/>
              <w:ind w:firstLine="315" w:firstLineChars="150"/>
              <w:rPr>
                <w:rFonts w:ascii="宋体" w:hAnsi="宋体"/>
                <w:b/>
                <w:bCs/>
                <w:color w:val="000000" w:themeColor="text1"/>
                <w:sz w:val="24"/>
                <w:szCs w:val="21"/>
              </w:rPr>
            </w:pPr>
            <w:r>
              <w:rPr>
                <w:rFonts w:hint="eastAsia" w:ascii="宋体" w:hAnsi="宋体"/>
                <w:color w:val="C00000"/>
                <w:rPrChange w:id="13" w:author="李鸣莉" w:date="2023-06-06T13:40:45Z">
                  <w:rPr>
                    <w:rFonts w:hint="eastAsia" w:ascii="宋体" w:hAnsi="宋体"/>
                    <w:color w:val="000000" w:themeColor="text1"/>
                  </w:rPr>
                </w:rPrChange>
              </w:rPr>
              <w:t>协同单位存在独立招收、独立培训住院医师的培训基地撤销资格。培训基地基本条件满足培训需要，未设置协同单位的，此项不扣分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1.查看原始资料</w:t>
            </w:r>
          </w:p>
          <w:p>
            <w:pPr>
              <w:widowControl/>
              <w:rPr>
                <w:rFonts w:ascii="宋体" w:hAnsi="宋体"/>
                <w:color w:val="000000" w:themeColor="text1"/>
                <w:kern w:val="0"/>
                <w:szCs w:val="21"/>
              </w:rPr>
            </w:pPr>
            <w:r>
              <w:rPr>
                <w:rFonts w:ascii="宋体" w:hAnsi="宋体"/>
                <w:color w:val="000000" w:themeColor="text1"/>
                <w:kern w:val="0"/>
                <w:szCs w:val="21"/>
              </w:rPr>
              <w:t>2.核实培训基地、协同单位住培管理人员</w:t>
            </w:r>
          </w:p>
          <w:p>
            <w:pPr>
              <w:widowControl/>
              <w:rPr>
                <w:rFonts w:ascii="宋体" w:hAnsi="宋体"/>
                <w:color w:val="000000" w:themeColor="text1"/>
                <w:kern w:val="0"/>
                <w:szCs w:val="21"/>
              </w:rPr>
            </w:pPr>
            <w:r>
              <w:rPr>
                <w:rFonts w:ascii="宋体" w:hAnsi="宋体"/>
                <w:color w:val="000000" w:themeColor="text1"/>
                <w:kern w:val="0"/>
                <w:szCs w:val="21"/>
              </w:rPr>
              <w:t>3.访谈指导医师和住院医师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left"/>
              <w:rPr>
                <w:rFonts w:ascii="宋体" w:hAnsi="宋体"/>
                <w:color w:val="000000" w:themeColor="text1"/>
                <w:kern w:val="0"/>
                <w:szCs w:val="21"/>
              </w:rPr>
            </w:pPr>
          </w:p>
        </w:tc>
        <w:tc>
          <w:tcPr>
            <w:tcW w:w="732" w:type="dxa"/>
            <w:vAlign w:val="center"/>
          </w:tcPr>
          <w:p>
            <w:pPr>
              <w:widowControl/>
              <w:jc w:val="left"/>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1.2培训设施及信息系统</w:t>
            </w: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1.2.1培训设施</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示教室、图书馆（</w:t>
            </w:r>
            <w:r>
              <w:rPr>
                <w:rFonts w:hint="eastAsia" w:ascii="宋体" w:hAnsi="宋体"/>
                <w:color w:val="000000" w:themeColor="text1"/>
                <w:kern w:val="0"/>
                <w:szCs w:val="21"/>
              </w:rPr>
              <w:t>含</w:t>
            </w:r>
            <w:r>
              <w:rPr>
                <w:rFonts w:ascii="宋体" w:hAnsi="宋体"/>
                <w:color w:val="000000" w:themeColor="text1"/>
                <w:kern w:val="0"/>
                <w:szCs w:val="21"/>
              </w:rPr>
              <w:t>电子图书）及文献检索系统（含手机端）</w:t>
            </w:r>
          </w:p>
        </w:tc>
        <w:tc>
          <w:tcPr>
            <w:tcW w:w="5808" w:type="dxa"/>
            <w:vAlign w:val="center"/>
          </w:tcPr>
          <w:p>
            <w:pPr>
              <w:widowControl/>
              <w:rPr>
                <w:rFonts w:ascii="宋体" w:hAnsi="宋体"/>
                <w:color w:val="000000" w:themeColor="text1"/>
                <w:szCs w:val="21"/>
              </w:rPr>
            </w:pPr>
            <w:r>
              <w:rPr>
                <w:rFonts w:ascii="宋体" w:hAnsi="宋体"/>
                <w:color w:val="000000" w:themeColor="text1"/>
                <w:szCs w:val="21"/>
              </w:rPr>
              <w:t>1.各专业基地均有满足培训需求的示教室，得0.5分；没有或不满足培训需求，不得分</w:t>
            </w:r>
          </w:p>
          <w:p>
            <w:pPr>
              <w:widowControl/>
              <w:rPr>
                <w:rFonts w:ascii="宋体" w:hAnsi="宋体"/>
                <w:color w:val="000000" w:themeColor="text1"/>
                <w:szCs w:val="21"/>
              </w:rPr>
            </w:pPr>
            <w:r>
              <w:rPr>
                <w:rFonts w:ascii="宋体" w:hAnsi="宋体"/>
                <w:color w:val="000000" w:themeColor="text1"/>
                <w:szCs w:val="21"/>
              </w:rPr>
              <w:t>2.有图书馆或阅览室，得0.2分；没有，不得分</w:t>
            </w:r>
          </w:p>
          <w:p>
            <w:pPr>
              <w:widowControl/>
              <w:rPr>
                <w:rFonts w:ascii="宋体" w:hAnsi="宋体"/>
                <w:color w:val="000000" w:themeColor="text1"/>
                <w:szCs w:val="21"/>
              </w:rPr>
            </w:pPr>
            <w:r>
              <w:rPr>
                <w:rFonts w:ascii="宋体" w:hAnsi="宋体"/>
                <w:color w:val="000000" w:themeColor="text1"/>
                <w:szCs w:val="21"/>
              </w:rPr>
              <w:t>3.有免费提供住院医师学习使用的文献检索系统，且住院医师利用率较高，得0.3分；有系统，</w:t>
            </w:r>
            <w:r>
              <w:rPr>
                <w:rFonts w:hint="eastAsia" w:ascii="宋体" w:hAnsi="宋体"/>
                <w:color w:val="000000" w:themeColor="text1"/>
                <w:szCs w:val="21"/>
              </w:rPr>
              <w:t>但</w:t>
            </w:r>
            <w:r>
              <w:rPr>
                <w:rFonts w:ascii="宋体" w:hAnsi="宋体"/>
                <w:color w:val="000000" w:themeColor="text1"/>
                <w:szCs w:val="21"/>
              </w:rPr>
              <w:t>利用率不高，得0.1分；没有系统，不得分</w:t>
            </w:r>
          </w:p>
        </w:tc>
        <w:tc>
          <w:tcPr>
            <w:tcW w:w="2014" w:type="dxa"/>
            <w:vMerge w:val="restart"/>
            <w:vAlign w:val="center"/>
          </w:tcPr>
          <w:p>
            <w:pPr>
              <w:widowControl/>
              <w:rPr>
                <w:rFonts w:ascii="宋体" w:hAnsi="宋体"/>
                <w:color w:val="000000" w:themeColor="text1"/>
                <w:kern w:val="0"/>
                <w:szCs w:val="21"/>
              </w:rPr>
            </w:pPr>
            <w:r>
              <w:rPr>
                <w:rFonts w:ascii="宋体" w:hAnsi="宋体"/>
                <w:color w:val="000000" w:themeColor="text1"/>
                <w:kern w:val="0"/>
                <w:szCs w:val="21"/>
              </w:rPr>
              <w:t>1.现场考查</w:t>
            </w:r>
          </w:p>
          <w:p>
            <w:pPr>
              <w:widowControl/>
              <w:rPr>
                <w:rFonts w:ascii="宋体" w:hAnsi="宋体"/>
                <w:color w:val="000000" w:themeColor="text1"/>
                <w:kern w:val="0"/>
                <w:szCs w:val="21"/>
              </w:rPr>
            </w:pPr>
            <w:r>
              <w:rPr>
                <w:rFonts w:ascii="宋体" w:hAnsi="宋体"/>
                <w:color w:val="000000" w:themeColor="text1"/>
                <w:kern w:val="0"/>
                <w:szCs w:val="21"/>
              </w:rPr>
              <w:t>2.查看相关资料和信息平台登录使用的方便性</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1.2.2信息系统</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网络信息管理平台</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有用于住培管理的网络信息管理平台，且平台能满足培训需求，</w:t>
            </w:r>
            <w:r>
              <w:rPr>
                <w:rFonts w:hint="eastAsia" w:ascii="宋体" w:hAnsi="宋体"/>
                <w:color w:val="000000" w:themeColor="text1"/>
                <w:kern w:val="0"/>
                <w:szCs w:val="21"/>
              </w:rPr>
              <w:t>并</w:t>
            </w:r>
            <w:r>
              <w:rPr>
                <w:rFonts w:hint="eastAsia" w:ascii="宋体" w:hAnsi="宋体"/>
                <w:color w:val="000000" w:themeColor="text1"/>
                <w:szCs w:val="21"/>
              </w:rPr>
              <w:t>能溯源病例信息的真实性</w:t>
            </w:r>
            <w:r>
              <w:rPr>
                <w:rFonts w:ascii="宋体" w:hAnsi="宋体"/>
                <w:color w:val="000000" w:themeColor="text1"/>
                <w:kern w:val="0"/>
                <w:szCs w:val="21"/>
              </w:rPr>
              <w:t>，得</w:t>
            </w:r>
            <w:r>
              <w:rPr>
                <w:rFonts w:ascii="宋体" w:hAnsi="宋体"/>
                <w:color w:val="000000" w:themeColor="text1"/>
                <w:szCs w:val="21"/>
              </w:rPr>
              <w:t>2分</w:t>
            </w:r>
            <w:r>
              <w:rPr>
                <w:rFonts w:ascii="宋体" w:hAnsi="宋体"/>
                <w:color w:val="000000" w:themeColor="text1"/>
                <w:kern w:val="0"/>
                <w:szCs w:val="21"/>
              </w:rPr>
              <w:t>；有平台</w:t>
            </w:r>
            <w:r>
              <w:rPr>
                <w:rFonts w:hint="eastAsia" w:ascii="宋体" w:hAnsi="宋体"/>
                <w:color w:val="000000" w:themeColor="text1"/>
                <w:kern w:val="0"/>
                <w:szCs w:val="21"/>
              </w:rPr>
              <w:t>且</w:t>
            </w:r>
            <w:r>
              <w:rPr>
                <w:rFonts w:ascii="宋体" w:hAnsi="宋体"/>
                <w:color w:val="000000" w:themeColor="text1"/>
                <w:kern w:val="0"/>
                <w:szCs w:val="21"/>
              </w:rPr>
              <w:t>能满足培训需求，得</w:t>
            </w:r>
            <w:r>
              <w:rPr>
                <w:rFonts w:ascii="宋体" w:hAnsi="宋体"/>
                <w:color w:val="000000" w:themeColor="text1"/>
                <w:szCs w:val="21"/>
              </w:rPr>
              <w:t>1分</w:t>
            </w:r>
            <w:r>
              <w:rPr>
                <w:rFonts w:ascii="宋体" w:hAnsi="宋体"/>
                <w:color w:val="000000" w:themeColor="text1"/>
                <w:kern w:val="0"/>
                <w:szCs w:val="21"/>
              </w:rPr>
              <w:t>；无平台，或平台不</w:t>
            </w:r>
            <w:r>
              <w:rPr>
                <w:rFonts w:hint="eastAsia" w:ascii="宋体" w:hAnsi="宋体"/>
                <w:color w:val="000000" w:themeColor="text1"/>
                <w:kern w:val="0"/>
                <w:szCs w:val="21"/>
              </w:rPr>
              <w:t>能</w:t>
            </w:r>
            <w:r>
              <w:rPr>
                <w:rFonts w:ascii="宋体" w:hAnsi="宋体"/>
                <w:color w:val="000000" w:themeColor="text1"/>
                <w:kern w:val="0"/>
                <w:szCs w:val="21"/>
              </w:rPr>
              <w:t>满足培训所需，不得分</w:t>
            </w:r>
          </w:p>
        </w:tc>
        <w:tc>
          <w:tcPr>
            <w:tcW w:w="2014" w:type="dxa"/>
            <w:vMerge w:val="continue"/>
            <w:vAlign w:val="center"/>
          </w:tcPr>
          <w:p>
            <w:pPr>
              <w:widowControl/>
              <w:rPr>
                <w:rFonts w:ascii="宋体" w:hAnsi="宋体"/>
                <w:color w:val="000000" w:themeColor="text1"/>
                <w:kern w:val="0"/>
                <w:szCs w:val="21"/>
              </w:rPr>
            </w:pP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8" w:hRule="atLeast"/>
          <w:jc w:val="center"/>
        </w:trPr>
        <w:tc>
          <w:tcPr>
            <w:tcW w:w="1349" w:type="dxa"/>
            <w:vMerge w:val="restart"/>
            <w:vAlign w:val="center"/>
          </w:tcPr>
          <w:p>
            <w:pPr>
              <w:jc w:val="left"/>
              <w:rPr>
                <w:rFonts w:ascii="宋体" w:hAnsi="宋体"/>
                <w:color w:val="000000" w:themeColor="text1"/>
                <w:kern w:val="0"/>
                <w:szCs w:val="21"/>
              </w:rPr>
            </w:pPr>
            <w:r>
              <w:rPr>
                <w:rFonts w:ascii="宋体" w:hAnsi="宋体"/>
                <w:color w:val="000000" w:themeColor="text1"/>
                <w:kern w:val="0"/>
                <w:szCs w:val="21"/>
              </w:rPr>
              <w:t>1.基本条件</w:t>
            </w:r>
          </w:p>
          <w:p>
            <w:pPr>
              <w:jc w:val="left"/>
              <w:rPr>
                <w:rFonts w:ascii="宋体" w:hAnsi="宋体"/>
                <w:color w:val="000000" w:themeColor="text1"/>
                <w:szCs w:val="21"/>
              </w:rPr>
            </w:pPr>
            <w:r>
              <w:rPr>
                <w:rFonts w:ascii="宋体" w:hAnsi="宋体"/>
                <w:color w:val="000000" w:themeColor="text1"/>
                <w:kern w:val="0"/>
                <w:szCs w:val="21"/>
              </w:rPr>
              <w:t>（15分）</w:t>
            </w:r>
          </w:p>
        </w:tc>
        <w:tc>
          <w:tcPr>
            <w:tcW w:w="1348"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1.3临床技能培训中心</w:t>
            </w: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1.3.1设施设备</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建筑面积与训练设备配备</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面积不小于600平方米（专科医院符合培训基地标准的相关要求），且设施设备满足培训需求，得1分；不符合标准或不满足培训需求，不得分</w:t>
            </w:r>
          </w:p>
        </w:tc>
        <w:tc>
          <w:tcPr>
            <w:tcW w:w="2014" w:type="dxa"/>
            <w:vMerge w:val="restart"/>
            <w:vAlign w:val="center"/>
          </w:tcPr>
          <w:p>
            <w:pPr>
              <w:widowControl/>
              <w:rPr>
                <w:rFonts w:ascii="宋体" w:hAnsi="宋体"/>
                <w:color w:val="000000" w:themeColor="text1"/>
                <w:kern w:val="0"/>
                <w:szCs w:val="21"/>
              </w:rPr>
            </w:pPr>
            <w:r>
              <w:rPr>
                <w:rFonts w:ascii="宋体" w:hAnsi="宋体"/>
                <w:color w:val="000000" w:themeColor="text1"/>
                <w:kern w:val="0"/>
                <w:szCs w:val="21"/>
              </w:rPr>
              <w:t>1.现场考查，查看原始记录</w:t>
            </w:r>
          </w:p>
          <w:p>
            <w:pPr>
              <w:widowControl/>
              <w:rPr>
                <w:rFonts w:ascii="宋体" w:hAnsi="宋体"/>
                <w:color w:val="000000" w:themeColor="text1"/>
                <w:kern w:val="0"/>
                <w:szCs w:val="21"/>
              </w:rPr>
            </w:pPr>
            <w:r>
              <w:rPr>
                <w:rFonts w:ascii="宋体" w:hAnsi="宋体"/>
                <w:color w:val="000000" w:themeColor="text1"/>
                <w:kern w:val="0"/>
                <w:szCs w:val="21"/>
              </w:rPr>
              <w:t>2.访谈3名以上住院医师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widowControl/>
              <w:jc w:val="left"/>
              <w:rPr>
                <w:rFonts w:ascii="宋体" w:hAnsi="宋体"/>
                <w:color w:val="000000" w:themeColor="text1"/>
                <w:kern w:val="0"/>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1.3.2人员配备</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专职管理人员与</w:t>
            </w:r>
            <w:r>
              <w:rPr>
                <w:rFonts w:hint="eastAsia" w:ascii="宋体" w:hAnsi="宋体"/>
                <w:color w:val="000000" w:themeColor="text1"/>
                <w:kern w:val="0"/>
                <w:szCs w:val="21"/>
              </w:rPr>
              <w:t>带教老</w:t>
            </w:r>
            <w:r>
              <w:rPr>
                <w:rFonts w:ascii="宋体" w:hAnsi="宋体"/>
                <w:color w:val="000000" w:themeColor="text1"/>
                <w:kern w:val="0"/>
                <w:szCs w:val="21"/>
              </w:rPr>
              <w:t>师</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有专人管理且有对应专业</w:t>
            </w:r>
            <w:r>
              <w:rPr>
                <w:rFonts w:hint="eastAsia" w:ascii="宋体" w:hAnsi="宋体"/>
                <w:color w:val="000000" w:themeColor="text1"/>
                <w:kern w:val="0"/>
                <w:szCs w:val="21"/>
              </w:rPr>
              <w:t>的带教老师</w:t>
            </w:r>
            <w:r>
              <w:rPr>
                <w:rFonts w:ascii="宋体" w:hAnsi="宋体"/>
                <w:color w:val="000000" w:themeColor="text1"/>
                <w:kern w:val="0"/>
                <w:szCs w:val="21"/>
              </w:rPr>
              <w:t>，通过相关的专业培训，满足培训需求，得1分；仅有专人管理或仅有对应专业</w:t>
            </w:r>
            <w:r>
              <w:rPr>
                <w:rFonts w:hint="eastAsia" w:ascii="宋体" w:hAnsi="宋体"/>
                <w:color w:val="000000" w:themeColor="text1"/>
                <w:kern w:val="0"/>
                <w:szCs w:val="21"/>
              </w:rPr>
              <w:t>的带教老师</w:t>
            </w:r>
            <w:r>
              <w:rPr>
                <w:rFonts w:ascii="宋体" w:hAnsi="宋体"/>
                <w:color w:val="000000" w:themeColor="text1"/>
                <w:kern w:val="0"/>
                <w:szCs w:val="21"/>
              </w:rPr>
              <w:t>，通过相关的专业培训，满足部分培训需求，得0.5分；如无专职管理人员、</w:t>
            </w:r>
            <w:r>
              <w:rPr>
                <w:rFonts w:hint="eastAsia" w:ascii="宋体" w:hAnsi="宋体"/>
                <w:color w:val="000000" w:themeColor="text1"/>
                <w:kern w:val="0"/>
                <w:szCs w:val="21"/>
              </w:rPr>
              <w:t>带教老师</w:t>
            </w:r>
            <w:r>
              <w:rPr>
                <w:rFonts w:ascii="宋体" w:hAnsi="宋体"/>
                <w:color w:val="000000" w:themeColor="text1"/>
                <w:kern w:val="0"/>
                <w:szCs w:val="21"/>
              </w:rPr>
              <w:t>未经培训等不得分</w:t>
            </w:r>
          </w:p>
        </w:tc>
        <w:tc>
          <w:tcPr>
            <w:tcW w:w="2014" w:type="dxa"/>
            <w:vMerge w:val="continue"/>
            <w:vAlign w:val="center"/>
          </w:tcPr>
          <w:p>
            <w:pPr>
              <w:widowControl/>
              <w:rPr>
                <w:rFonts w:ascii="宋体" w:hAnsi="宋体"/>
                <w:color w:val="000000" w:themeColor="text1"/>
                <w:kern w:val="0"/>
                <w:szCs w:val="21"/>
              </w:rPr>
            </w:pP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widowControl/>
              <w:jc w:val="left"/>
              <w:rPr>
                <w:rFonts w:ascii="宋体" w:hAnsi="宋体"/>
                <w:color w:val="000000" w:themeColor="text1"/>
                <w:kern w:val="0"/>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1.3.3管理情况</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管理规章制度、培训计划与工作实施</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有培训管理规章制度</w:t>
            </w:r>
            <w:r>
              <w:rPr>
                <w:rFonts w:hint="eastAsia" w:ascii="宋体" w:hAnsi="宋体"/>
                <w:color w:val="000000" w:themeColor="text1"/>
                <w:kern w:val="0"/>
                <w:szCs w:val="21"/>
              </w:rPr>
              <w:t>、</w:t>
            </w:r>
            <w:r>
              <w:rPr>
                <w:rFonts w:ascii="宋体" w:hAnsi="宋体"/>
                <w:color w:val="000000" w:themeColor="text1"/>
                <w:kern w:val="0"/>
                <w:szCs w:val="21"/>
              </w:rPr>
              <w:t>培训项目标准，培训计划体现分层分级、符合专业特点，且有效落实，得1分；有培训管理规章制度、培训项目培训标准、培训计划，但计划制定不科学或未按计划实施，得0.5分；培训管理规章制度不健全，无培训计划或未落实，不得分</w:t>
            </w:r>
          </w:p>
        </w:tc>
        <w:tc>
          <w:tcPr>
            <w:tcW w:w="2014" w:type="dxa"/>
            <w:vMerge w:val="continue"/>
            <w:vAlign w:val="center"/>
          </w:tcPr>
          <w:p>
            <w:pPr>
              <w:widowControl/>
              <w:rPr>
                <w:rFonts w:ascii="宋体" w:hAnsi="宋体"/>
                <w:color w:val="000000" w:themeColor="text1"/>
                <w:kern w:val="0"/>
                <w:szCs w:val="21"/>
              </w:rPr>
            </w:pP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1.4全科医学科</w:t>
            </w:r>
            <w:r>
              <w:rPr>
                <w:rFonts w:hint="eastAsia" w:ascii="宋体" w:hAnsi="宋体"/>
                <w:color w:val="000000" w:themeColor="text1"/>
                <w:kern w:val="0"/>
                <w:szCs w:val="21"/>
              </w:rPr>
              <w:t>（</w:t>
            </w:r>
            <w:r>
              <w:rPr>
                <w:rFonts w:ascii="宋体" w:hAnsi="宋体"/>
                <w:color w:val="000000" w:themeColor="text1"/>
                <w:kern w:val="0"/>
                <w:szCs w:val="21"/>
              </w:rPr>
              <w:t>4</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1.4.1学科设置和运行</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综合医院全科医学科设置与工作开展</w:t>
            </w:r>
          </w:p>
        </w:tc>
        <w:tc>
          <w:tcPr>
            <w:tcW w:w="5808" w:type="dxa"/>
            <w:vAlign w:val="center"/>
          </w:tcPr>
          <w:p>
            <w:pPr>
              <w:widowControl/>
              <w:rPr>
                <w:rFonts w:ascii="宋体" w:hAnsi="宋体"/>
                <w:color w:val="000000" w:themeColor="text1"/>
                <w:szCs w:val="21"/>
              </w:rPr>
            </w:pPr>
            <w:r>
              <w:rPr>
                <w:rFonts w:ascii="宋体" w:hAnsi="宋体"/>
                <w:color w:val="000000" w:themeColor="text1"/>
                <w:szCs w:val="21"/>
              </w:rPr>
              <w:t>全科医学科独立设置，且有符合教学要求的全科门诊、全科病房，及</w:t>
            </w:r>
            <w:r>
              <w:rPr>
                <w:rFonts w:hint="eastAsia" w:ascii="宋体" w:hAnsi="宋体"/>
                <w:color w:val="000000" w:themeColor="text1"/>
                <w:szCs w:val="21"/>
              </w:rPr>
              <w:t>有效</w:t>
            </w:r>
            <w:r>
              <w:rPr>
                <w:rFonts w:ascii="宋体" w:hAnsi="宋体"/>
                <w:color w:val="000000" w:themeColor="text1"/>
                <w:szCs w:val="21"/>
              </w:rPr>
              <w:t>运行，得2分；缺1项</w:t>
            </w:r>
            <w:r>
              <w:rPr>
                <w:rFonts w:hint="eastAsia" w:ascii="宋体" w:hAnsi="宋体"/>
                <w:color w:val="000000" w:themeColor="text1"/>
                <w:szCs w:val="21"/>
              </w:rPr>
              <w:t>，不得分</w:t>
            </w:r>
          </w:p>
          <w:p>
            <w:pPr>
              <w:pStyle w:val="2"/>
              <w:rPr>
                <w:rFonts w:ascii="宋体" w:hAnsi="宋体"/>
                <w:color w:val="000000" w:themeColor="text1"/>
              </w:rPr>
            </w:pPr>
          </w:p>
          <w:p>
            <w:pPr>
              <w:widowControl/>
              <w:rPr>
                <w:rFonts w:ascii="宋体" w:hAnsi="宋体"/>
                <w:color w:val="000000" w:themeColor="text1"/>
                <w:kern w:val="0"/>
                <w:szCs w:val="21"/>
              </w:rPr>
            </w:pPr>
            <w:r>
              <w:rPr>
                <w:rFonts w:hint="eastAsia" w:ascii="宋体" w:hAnsi="宋体"/>
                <w:color w:val="000000" w:themeColor="text1"/>
                <w:szCs w:val="21"/>
              </w:rPr>
              <w:t>或</w:t>
            </w:r>
            <w:r>
              <w:rPr>
                <w:rFonts w:ascii="宋体" w:hAnsi="宋体"/>
                <w:color w:val="000000" w:themeColor="text1"/>
                <w:szCs w:val="21"/>
              </w:rPr>
              <w:t>近3年</w:t>
            </w:r>
            <w:r>
              <w:rPr>
                <w:rFonts w:hint="eastAsia" w:ascii="宋体" w:hAnsi="宋体"/>
                <w:color w:val="000000" w:themeColor="text1"/>
                <w:szCs w:val="21"/>
              </w:rPr>
              <w:t>接受过</w:t>
            </w:r>
            <w:r>
              <w:rPr>
                <w:rFonts w:ascii="宋体" w:hAnsi="宋体"/>
                <w:color w:val="000000" w:themeColor="text1"/>
                <w:szCs w:val="21"/>
              </w:rPr>
              <w:t>国家级评估其结论为合格</w:t>
            </w:r>
            <w:r>
              <w:rPr>
                <w:rFonts w:hint="eastAsia" w:ascii="宋体" w:hAnsi="宋体"/>
                <w:color w:val="000000" w:themeColor="text1"/>
                <w:szCs w:val="21"/>
              </w:rPr>
              <w:t>或基本合格</w:t>
            </w:r>
            <w:r>
              <w:rPr>
                <w:rFonts w:ascii="宋体" w:hAnsi="宋体"/>
                <w:color w:val="000000" w:themeColor="text1"/>
                <w:szCs w:val="21"/>
              </w:rPr>
              <w:t>者，得2分；</w:t>
            </w:r>
            <w:r>
              <w:rPr>
                <w:rFonts w:ascii="宋体" w:hAnsi="宋体"/>
                <w:color w:val="000000" w:themeColor="text1"/>
                <w:kern w:val="0"/>
                <w:szCs w:val="21"/>
              </w:rPr>
              <w:t>限期整改者，不得分</w:t>
            </w:r>
          </w:p>
          <w:p>
            <w:pPr>
              <w:widowControl/>
              <w:rPr>
                <w:rFonts w:ascii="宋体" w:hAnsi="宋体"/>
                <w:color w:val="000000" w:themeColor="text1"/>
                <w:szCs w:val="21"/>
              </w:rPr>
            </w:pPr>
            <w:r>
              <w:rPr>
                <w:rFonts w:ascii="宋体" w:hAnsi="宋体"/>
                <w:color w:val="C00000"/>
                <w:szCs w:val="21"/>
                <w:rPrChange w:id="14" w:author="李鸣莉" w:date="2023-06-06T13:40:56Z">
                  <w:rPr>
                    <w:rFonts w:ascii="宋体" w:hAnsi="宋体"/>
                    <w:color w:val="000000" w:themeColor="text1"/>
                    <w:szCs w:val="21"/>
                  </w:rPr>
                </w:rPrChange>
              </w:rPr>
              <w:t>综合医院未</w:t>
            </w:r>
            <w:r>
              <w:rPr>
                <w:rFonts w:hint="eastAsia" w:ascii="宋体" w:hAnsi="宋体"/>
                <w:color w:val="C00000"/>
                <w:szCs w:val="21"/>
                <w:rPrChange w:id="15" w:author="李鸣莉" w:date="2023-06-06T13:40:56Z">
                  <w:rPr>
                    <w:rFonts w:hint="eastAsia" w:ascii="宋体" w:hAnsi="宋体"/>
                    <w:color w:val="000000" w:themeColor="text1"/>
                    <w:szCs w:val="21"/>
                  </w:rPr>
                </w:rPrChange>
              </w:rPr>
              <w:t>按要求</w:t>
            </w:r>
            <w:r>
              <w:rPr>
                <w:rFonts w:ascii="宋体" w:hAnsi="宋体"/>
                <w:color w:val="C00000"/>
                <w:szCs w:val="21"/>
                <w:rPrChange w:id="16" w:author="李鸣莉" w:date="2023-06-06T13:40:56Z">
                  <w:rPr>
                    <w:rFonts w:ascii="宋体" w:hAnsi="宋体"/>
                    <w:color w:val="000000" w:themeColor="text1"/>
                    <w:szCs w:val="21"/>
                  </w:rPr>
                </w:rPrChange>
              </w:rPr>
              <w:t>独立设置全科医学科，</w:t>
            </w:r>
            <w:r>
              <w:rPr>
                <w:rFonts w:hint="eastAsia" w:ascii="宋体" w:hAnsi="宋体"/>
                <w:color w:val="C00000"/>
                <w:szCs w:val="21"/>
                <w:rPrChange w:id="17" w:author="李鸣莉" w:date="2023-06-06T13:40:56Z">
                  <w:rPr>
                    <w:rFonts w:hint="eastAsia" w:ascii="宋体" w:hAnsi="宋体"/>
                    <w:color w:val="000000" w:themeColor="text1"/>
                    <w:szCs w:val="21"/>
                  </w:rPr>
                </w:rPrChange>
              </w:rPr>
              <w:t>撤销培训基地资格</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1.现场考查，查看相关资料，重点核查医疗机构执业许可证，全科医学科成立与科室人员任命文件、开展培训、有培训对象等。</w:t>
            </w:r>
          </w:p>
          <w:p>
            <w:pPr>
              <w:widowControl/>
              <w:rPr>
                <w:rFonts w:ascii="宋体" w:hAnsi="宋体"/>
                <w:color w:val="000000" w:themeColor="text1"/>
                <w:kern w:val="0"/>
                <w:szCs w:val="21"/>
              </w:rPr>
            </w:pPr>
            <w:r>
              <w:rPr>
                <w:rFonts w:ascii="宋体" w:hAnsi="宋体"/>
                <w:color w:val="000000" w:themeColor="text1"/>
                <w:kern w:val="0"/>
                <w:szCs w:val="21"/>
              </w:rPr>
              <w:t>2.非综合医院设置了全科专业基地的，参考本指标评估；未设置全科专业基地的，不评估此项指标</w:t>
            </w:r>
            <w:r>
              <w:rPr>
                <w:rFonts w:hint="eastAsia" w:ascii="宋体" w:hAnsi="宋体"/>
                <w:color w:val="000000" w:themeColor="text1"/>
                <w:kern w:val="0"/>
                <w:szCs w:val="21"/>
              </w:rPr>
              <w:t>，此项不扣分</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0" w:hRule="atLeast"/>
          <w:jc w:val="center"/>
        </w:trPr>
        <w:tc>
          <w:tcPr>
            <w:tcW w:w="1349" w:type="dxa"/>
            <w:vAlign w:val="center"/>
          </w:tcPr>
          <w:p>
            <w:pPr>
              <w:jc w:val="left"/>
              <w:rPr>
                <w:rFonts w:ascii="宋体" w:hAnsi="宋体"/>
                <w:color w:val="000000" w:themeColor="text1"/>
                <w:kern w:val="0"/>
                <w:szCs w:val="21"/>
              </w:rPr>
            </w:pPr>
            <w:r>
              <w:rPr>
                <w:rFonts w:ascii="宋体" w:hAnsi="宋体"/>
                <w:color w:val="000000" w:themeColor="text1"/>
                <w:kern w:val="0"/>
                <w:szCs w:val="21"/>
              </w:rPr>
              <w:t>1.基本条件</w:t>
            </w:r>
          </w:p>
          <w:p>
            <w:pPr>
              <w:jc w:val="left"/>
              <w:rPr>
                <w:rFonts w:ascii="宋体" w:hAnsi="宋体"/>
                <w:color w:val="000000" w:themeColor="text1"/>
                <w:szCs w:val="21"/>
              </w:rPr>
            </w:pPr>
            <w:r>
              <w:rPr>
                <w:rFonts w:ascii="宋体" w:hAnsi="宋体"/>
                <w:color w:val="000000" w:themeColor="text1"/>
                <w:kern w:val="0"/>
                <w:szCs w:val="21"/>
              </w:rPr>
              <w:t>（15分）</w:t>
            </w: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1.4.2基层实践基地</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基本条件与管理</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基层实践基地基本条件符合住院医师规范化培训基地标准，</w:t>
            </w:r>
            <w:r>
              <w:rPr>
                <w:rFonts w:hint="eastAsia" w:ascii="宋体" w:hAnsi="宋体"/>
                <w:color w:val="000000" w:themeColor="text1"/>
                <w:kern w:val="0"/>
                <w:szCs w:val="21"/>
              </w:rPr>
              <w:t>并与临床基地签订培训协议，</w:t>
            </w:r>
            <w:r>
              <w:rPr>
                <w:rFonts w:ascii="宋体" w:hAnsi="宋体"/>
                <w:color w:val="000000" w:themeColor="text1"/>
                <w:kern w:val="0"/>
                <w:szCs w:val="21"/>
              </w:rPr>
              <w:t>得</w:t>
            </w:r>
            <w:r>
              <w:rPr>
                <w:rFonts w:hint="eastAsia" w:ascii="宋体" w:hAnsi="宋体"/>
                <w:color w:val="000000" w:themeColor="text1"/>
                <w:kern w:val="0"/>
                <w:szCs w:val="21"/>
              </w:rPr>
              <w:t>2</w:t>
            </w:r>
            <w:r>
              <w:rPr>
                <w:rFonts w:ascii="宋体" w:hAnsi="宋体"/>
                <w:color w:val="000000" w:themeColor="text1"/>
                <w:kern w:val="0"/>
                <w:szCs w:val="21"/>
              </w:rPr>
              <w:t>分；有1项不符合，不得分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现场考查，查看相关资料</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03" w:hRule="atLeast"/>
          <w:jc w:val="center"/>
        </w:trPr>
        <w:tc>
          <w:tcPr>
            <w:tcW w:w="1349"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2.培训管理</w:t>
            </w:r>
          </w:p>
          <w:p>
            <w:pPr>
              <w:jc w:val="left"/>
              <w:rPr>
                <w:rFonts w:ascii="宋体" w:hAnsi="宋体"/>
                <w:color w:val="000000" w:themeColor="text1"/>
                <w:szCs w:val="21"/>
              </w:rPr>
            </w:pPr>
            <w:r>
              <w:rPr>
                <w:rFonts w:ascii="宋体" w:hAnsi="宋体"/>
                <w:color w:val="000000" w:themeColor="text1"/>
                <w:kern w:val="0"/>
                <w:szCs w:val="21"/>
              </w:rPr>
              <w:t>（25分）</w:t>
            </w:r>
          </w:p>
        </w:tc>
        <w:tc>
          <w:tcPr>
            <w:tcW w:w="1348" w:type="dxa"/>
            <w:vAlign w:val="center"/>
          </w:tcPr>
          <w:p>
            <w:pPr>
              <w:jc w:val="left"/>
              <w:rPr>
                <w:rFonts w:ascii="宋体" w:hAnsi="宋体"/>
                <w:color w:val="000000" w:themeColor="text1"/>
              </w:rPr>
            </w:pPr>
            <w:r>
              <w:rPr>
                <w:rFonts w:ascii="宋体" w:hAnsi="宋体"/>
                <w:color w:val="000000" w:themeColor="text1"/>
                <w:kern w:val="0"/>
                <w:szCs w:val="21"/>
              </w:rPr>
              <w:t>2.1培训体系</w:t>
            </w:r>
            <w:r>
              <w:rPr>
                <w:rFonts w:ascii="宋体" w:hAnsi="宋体"/>
                <w:color w:val="000000" w:themeColor="text1"/>
              </w:rPr>
              <w:t>（</w:t>
            </w:r>
            <w:r>
              <w:rPr>
                <w:rFonts w:hint="eastAsia" w:ascii="宋体" w:hAnsi="宋体"/>
                <w:color w:val="000000" w:themeColor="text1"/>
              </w:rPr>
              <w:t>7</w:t>
            </w:r>
            <w:r>
              <w:rPr>
                <w:rFonts w:ascii="宋体" w:hAnsi="宋体"/>
                <w:color w:val="000000" w:themeColor="text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2.1.1培训基地</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组织管理</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1.医院党委对住院医师规范化培训工作实行全面领导，建立党委统一领导、党政齐抓共管、部门各负其责的领导体制，得</w:t>
            </w:r>
            <w:r>
              <w:rPr>
                <w:rFonts w:hint="eastAsia" w:ascii="宋体" w:hAnsi="宋体"/>
                <w:color w:val="000000" w:themeColor="text1"/>
                <w:kern w:val="0"/>
                <w:szCs w:val="21"/>
              </w:rPr>
              <w:t>2</w:t>
            </w:r>
            <w:r>
              <w:rPr>
                <w:rFonts w:ascii="宋体" w:hAnsi="宋体"/>
                <w:color w:val="000000" w:themeColor="text1"/>
                <w:kern w:val="0"/>
                <w:szCs w:val="21"/>
              </w:rPr>
              <w:t>分；未落实不得分</w:t>
            </w:r>
          </w:p>
          <w:p>
            <w:pPr>
              <w:widowControl/>
              <w:rPr>
                <w:rFonts w:ascii="宋体" w:hAnsi="宋体"/>
                <w:color w:val="000000" w:themeColor="text1"/>
                <w:kern w:val="0"/>
                <w:szCs w:val="21"/>
              </w:rPr>
            </w:pPr>
            <w:r>
              <w:rPr>
                <w:rFonts w:ascii="宋体" w:hAnsi="宋体"/>
                <w:color w:val="000000" w:themeColor="text1"/>
                <w:kern w:val="0"/>
                <w:szCs w:val="21"/>
              </w:rPr>
              <w:t>2.落实主要领导负责制，培训基地主要负责人每年至少主持召开2次专题会议及时研究并有效解决住培工作相关问题，得1分；每年组织1次，得0.5分；未组织，不得分</w:t>
            </w:r>
          </w:p>
          <w:p>
            <w:pPr>
              <w:widowControl/>
              <w:rPr>
                <w:rFonts w:ascii="宋体" w:hAnsi="宋体"/>
                <w:color w:val="000000" w:themeColor="text1"/>
              </w:rPr>
            </w:pPr>
            <w:r>
              <w:rPr>
                <w:rFonts w:ascii="宋体" w:hAnsi="宋体"/>
                <w:color w:val="000000" w:themeColor="text1"/>
                <w:kern w:val="0"/>
                <w:szCs w:val="21"/>
              </w:rPr>
              <w:t>3.</w:t>
            </w:r>
            <w:r>
              <w:rPr>
                <w:rFonts w:hint="eastAsia" w:ascii="宋体" w:hAnsi="宋体"/>
                <w:color w:val="000000" w:themeColor="text1"/>
              </w:rPr>
              <w:t>建立住培工作组织协调机制且有效开展工作，每季度有效组织开展协调活动并落实住培相关问题≥1次，得</w:t>
            </w:r>
            <w:r>
              <w:rPr>
                <w:rFonts w:ascii="宋体" w:hAnsi="宋体"/>
                <w:color w:val="000000" w:themeColor="text1"/>
              </w:rPr>
              <w:t>0.5</w:t>
            </w:r>
            <w:r>
              <w:rPr>
                <w:rFonts w:hint="eastAsia" w:ascii="宋体" w:hAnsi="宋体"/>
                <w:color w:val="000000" w:themeColor="text1"/>
              </w:rPr>
              <w:t>分；落实不到位或未开展活动，不得分</w:t>
            </w:r>
          </w:p>
          <w:p>
            <w:pPr>
              <w:widowControl/>
              <w:rPr>
                <w:rFonts w:ascii="宋体" w:hAnsi="宋体"/>
                <w:color w:val="000000" w:themeColor="text1"/>
                <w:kern w:val="0"/>
                <w:szCs w:val="21"/>
              </w:rPr>
            </w:pPr>
            <w:r>
              <w:rPr>
                <w:rFonts w:ascii="宋体" w:hAnsi="宋体"/>
                <w:color w:val="000000" w:themeColor="text1"/>
                <w:kern w:val="0"/>
                <w:szCs w:val="21"/>
              </w:rPr>
              <w:t>4.医院年度工作计划、年度工作总结有明确的住培工作内容，得0.5分；没有，不得分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w:t>
            </w:r>
          </w:p>
          <w:p>
            <w:pPr>
              <w:widowControl/>
              <w:rPr>
                <w:rFonts w:ascii="宋体" w:hAnsi="宋体"/>
                <w:color w:val="000000" w:themeColor="text1"/>
                <w:kern w:val="0"/>
                <w:szCs w:val="21"/>
              </w:rPr>
            </w:pPr>
            <w:r>
              <w:rPr>
                <w:rFonts w:ascii="宋体" w:hAnsi="宋体"/>
                <w:color w:val="000000" w:themeColor="text1"/>
                <w:kern w:val="0"/>
                <w:szCs w:val="21"/>
              </w:rPr>
              <w:t>2.查看医院年度计划、半年总结、年终总结、院办公会记录或党委会记录等材料</w:t>
            </w:r>
          </w:p>
          <w:p>
            <w:pPr>
              <w:pStyle w:val="2"/>
              <w:widowControl/>
              <w:ind w:left="4410" w:leftChars="0" w:firstLine="0" w:firstLineChars="0"/>
              <w:rPr>
                <w:rFonts w:ascii="宋体" w:hAnsi="宋体"/>
                <w:color w:val="000000" w:themeColor="text1"/>
                <w:kern w:val="0"/>
                <w:szCs w:val="21"/>
              </w:rPr>
            </w:pPr>
            <w:r>
              <w:rPr>
                <w:rFonts w:ascii="宋体" w:hAnsi="宋体"/>
                <w:color w:val="000000" w:themeColor="text1"/>
              </w:rPr>
              <w:t>3.</w:t>
            </w:r>
            <w:r>
              <w:rPr>
                <w:rFonts w:hint="eastAsia" w:ascii="宋体" w:hAnsi="宋体"/>
                <w:color w:val="000000" w:themeColor="text1"/>
              </w:rPr>
              <w:t>查看医院官方网站</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4" w:hRule="atLeas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2.培训管理</w:t>
            </w:r>
          </w:p>
          <w:p>
            <w:pPr>
              <w:jc w:val="left"/>
              <w:rPr>
                <w:rFonts w:ascii="宋体" w:hAnsi="宋体"/>
                <w:color w:val="000000" w:themeColor="text1"/>
                <w:szCs w:val="21"/>
              </w:rPr>
            </w:pPr>
            <w:r>
              <w:rPr>
                <w:rFonts w:ascii="宋体" w:hAnsi="宋体"/>
                <w:color w:val="000000" w:themeColor="text1"/>
                <w:kern w:val="0"/>
                <w:szCs w:val="21"/>
              </w:rPr>
              <w:t>（25分）</w:t>
            </w: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2.1培训体系</w:t>
            </w:r>
            <w:r>
              <w:rPr>
                <w:rFonts w:ascii="宋体" w:hAnsi="宋体"/>
                <w:color w:val="000000" w:themeColor="text1"/>
              </w:rPr>
              <w:t>（</w:t>
            </w:r>
            <w:r>
              <w:rPr>
                <w:rFonts w:hint="eastAsia" w:ascii="宋体" w:hAnsi="宋体"/>
                <w:color w:val="000000" w:themeColor="text1"/>
              </w:rPr>
              <w:t>7</w:t>
            </w:r>
            <w:r>
              <w:rPr>
                <w:rFonts w:ascii="宋体" w:hAnsi="宋体"/>
                <w:color w:val="000000" w:themeColor="text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2.1.2职能管理部门</w:t>
            </w:r>
          </w:p>
        </w:tc>
        <w:tc>
          <w:tcPr>
            <w:tcW w:w="1333" w:type="dxa"/>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住培</w:t>
            </w:r>
            <w:r>
              <w:rPr>
                <w:rFonts w:ascii="宋体" w:hAnsi="宋体"/>
                <w:color w:val="000000" w:themeColor="text1"/>
                <w:kern w:val="0"/>
                <w:szCs w:val="21"/>
              </w:rPr>
              <w:t>职能管理部门设置与协调工作落实</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 独立设置教育培训职能管理部门，</w:t>
            </w:r>
            <w:r>
              <w:rPr>
                <w:rFonts w:hint="eastAsia" w:ascii="宋体" w:hAnsi="宋体"/>
                <w:color w:val="000000" w:themeColor="text1"/>
                <w:kern w:val="0"/>
                <w:szCs w:val="21"/>
              </w:rPr>
              <w:t>且住培职责明确</w:t>
            </w:r>
            <w:r>
              <w:rPr>
                <w:rFonts w:ascii="宋体" w:hAnsi="宋体"/>
                <w:color w:val="000000" w:themeColor="text1"/>
                <w:kern w:val="0"/>
                <w:szCs w:val="21"/>
              </w:rPr>
              <w:t>，与其他相关职能部门密切协作，共同落实好住培管理责任，得0.5分；非独立设置教育培训职能管理部门，</w:t>
            </w:r>
            <w:r>
              <w:rPr>
                <w:rFonts w:hint="eastAsia" w:ascii="宋体" w:hAnsi="宋体"/>
                <w:color w:val="000000" w:themeColor="text1"/>
                <w:kern w:val="0"/>
                <w:szCs w:val="21"/>
              </w:rPr>
              <w:t>或住培</w:t>
            </w:r>
            <w:r>
              <w:rPr>
                <w:rFonts w:ascii="宋体" w:hAnsi="宋体"/>
                <w:color w:val="000000" w:themeColor="text1"/>
                <w:kern w:val="0"/>
                <w:szCs w:val="21"/>
              </w:rPr>
              <w:t>职责不明确或未有效发挥作用，不得分</w:t>
            </w:r>
          </w:p>
          <w:p>
            <w:pPr>
              <w:rPr>
                <w:rFonts w:ascii="宋体" w:hAnsi="宋体" w:cs="宋体"/>
                <w:color w:val="000000" w:themeColor="text1"/>
                <w:kern w:val="0"/>
                <w:sz w:val="24"/>
                <w:szCs w:val="24"/>
              </w:rPr>
            </w:pPr>
            <w:r>
              <w:rPr>
                <w:rFonts w:ascii="宋体" w:hAnsi="宋体"/>
                <w:color w:val="000000" w:themeColor="text1"/>
                <w:kern w:val="0"/>
                <w:szCs w:val="21"/>
              </w:rPr>
              <w:t>2.有胜任岗位的专职管理人员，</w:t>
            </w:r>
            <w:r>
              <w:rPr>
                <w:rFonts w:ascii="宋体" w:hAnsi="宋体" w:cs="宋体"/>
                <w:color w:val="000000" w:themeColor="text1"/>
                <w:kern w:val="0"/>
                <w:sz w:val="22"/>
              </w:rPr>
              <w:t>培训基地在满足职能管理部门不少于3 名专职人员的基础上</w:t>
            </w:r>
            <w:r>
              <w:rPr>
                <w:rFonts w:hint="eastAsia" w:ascii="宋体" w:hAnsi="宋体" w:cs="宋体"/>
                <w:color w:val="000000" w:themeColor="text1"/>
                <w:kern w:val="0"/>
                <w:sz w:val="22"/>
              </w:rPr>
              <w:t>，按照不低于在培人数（</w:t>
            </w:r>
            <w:r>
              <w:rPr>
                <w:rFonts w:ascii="宋体" w:hAnsi="宋体" w:cs="宋体"/>
                <w:color w:val="000000" w:themeColor="text1"/>
                <w:kern w:val="0"/>
                <w:sz w:val="22"/>
              </w:rPr>
              <w:t>含全日制临床医学、口腔医学硕士专业学位研究生</w:t>
            </w:r>
            <w:r>
              <w:rPr>
                <w:rFonts w:hint="eastAsia" w:ascii="宋体" w:hAnsi="宋体" w:cs="宋体"/>
                <w:color w:val="000000" w:themeColor="text1"/>
                <w:kern w:val="0"/>
                <w:sz w:val="22"/>
              </w:rPr>
              <w:t>）的1%比例配齐配强专职管理人员，</w:t>
            </w:r>
            <w:r>
              <w:rPr>
                <w:rFonts w:ascii="宋体" w:hAnsi="宋体" w:cs="宋体"/>
                <w:color w:val="000000" w:themeColor="text1"/>
                <w:kern w:val="0"/>
                <w:sz w:val="22"/>
              </w:rPr>
              <w:t>500名以上的视情增配专职人员</w:t>
            </w:r>
            <w:r>
              <w:rPr>
                <w:rFonts w:hint="eastAsia" w:ascii="宋体" w:hAnsi="宋体" w:cs="宋体"/>
                <w:color w:val="000000" w:themeColor="text1"/>
                <w:kern w:val="0"/>
                <w:sz w:val="22"/>
              </w:rPr>
              <w:t>，应以满足培训所需</w:t>
            </w:r>
            <w:r>
              <w:rPr>
                <w:rFonts w:ascii="宋体" w:hAnsi="宋体"/>
                <w:color w:val="000000" w:themeColor="text1"/>
                <w:kern w:val="0"/>
                <w:szCs w:val="21"/>
              </w:rPr>
              <w:t>。达到上述要求，得</w:t>
            </w:r>
            <w:r>
              <w:rPr>
                <w:rFonts w:hint="eastAsia" w:ascii="宋体" w:hAnsi="宋体"/>
                <w:color w:val="000000" w:themeColor="text1"/>
                <w:kern w:val="0"/>
                <w:szCs w:val="21"/>
              </w:rPr>
              <w:t>1.5</w:t>
            </w:r>
            <w:r>
              <w:rPr>
                <w:rFonts w:ascii="宋体" w:hAnsi="宋体"/>
                <w:color w:val="000000" w:themeColor="text1"/>
                <w:kern w:val="0"/>
                <w:szCs w:val="21"/>
              </w:rPr>
              <w:t>分；达不到上述要求，专职管理人员少1人，得0.5分；专职管理人员少2人</w:t>
            </w:r>
            <w:r>
              <w:rPr>
                <w:rFonts w:hint="eastAsia" w:ascii="宋体" w:hAnsi="宋体"/>
                <w:color w:val="000000" w:themeColor="text1"/>
                <w:kern w:val="0"/>
                <w:szCs w:val="21"/>
              </w:rPr>
              <w:t>及以上</w:t>
            </w:r>
            <w:r>
              <w:rPr>
                <w:rFonts w:ascii="宋体" w:hAnsi="宋体"/>
                <w:color w:val="000000" w:themeColor="text1"/>
                <w:kern w:val="0"/>
                <w:szCs w:val="21"/>
              </w:rPr>
              <w:t>，不得分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1.查看文件及相关资料，查看原始资料</w:t>
            </w:r>
          </w:p>
          <w:p>
            <w:pPr>
              <w:widowControl/>
              <w:rPr>
                <w:rFonts w:ascii="宋体" w:hAnsi="宋体"/>
                <w:color w:val="000000" w:themeColor="text1"/>
                <w:kern w:val="0"/>
                <w:szCs w:val="21"/>
              </w:rPr>
            </w:pPr>
            <w:r>
              <w:rPr>
                <w:rFonts w:ascii="宋体" w:hAnsi="宋体"/>
                <w:color w:val="000000" w:themeColor="text1"/>
                <w:kern w:val="0"/>
                <w:szCs w:val="21"/>
              </w:rPr>
              <w:t>2.访谈职能部门管理人员和财务、人事等部门管理人员</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3" w:hRule="atLeas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2.1.3专业基地</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人员设置与组织管理</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专业基地设置本专业基地主任、教学主任、教学秘书和教学小组，轮转科室设置教学主任、教学秘书，组织健全，职责明确，并有效发挥作用，得</w:t>
            </w:r>
            <w:r>
              <w:rPr>
                <w:rFonts w:hint="eastAsia" w:ascii="宋体" w:hAnsi="宋体"/>
                <w:color w:val="000000" w:themeColor="text1"/>
                <w:kern w:val="0"/>
                <w:szCs w:val="21"/>
              </w:rPr>
              <w:t>1</w:t>
            </w:r>
            <w:r>
              <w:rPr>
                <w:rFonts w:ascii="宋体" w:hAnsi="宋体"/>
                <w:color w:val="000000" w:themeColor="text1"/>
                <w:kern w:val="0"/>
                <w:szCs w:val="21"/>
              </w:rPr>
              <w:t>分；组织健全，职责明确但未有效发挥作用，得0.5分；组织不健全或职责不明确，不得分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w:t>
            </w:r>
          </w:p>
          <w:p>
            <w:pPr>
              <w:widowControl/>
              <w:rPr>
                <w:rFonts w:ascii="宋体" w:hAnsi="宋体"/>
                <w:color w:val="000000" w:themeColor="text1"/>
                <w:kern w:val="0"/>
                <w:szCs w:val="21"/>
              </w:rPr>
            </w:pPr>
            <w:r>
              <w:rPr>
                <w:rFonts w:ascii="宋体" w:hAnsi="宋体"/>
                <w:color w:val="000000" w:themeColor="text1"/>
                <w:kern w:val="0"/>
                <w:szCs w:val="21"/>
              </w:rPr>
              <w:t>2.访谈指导医师和住院医师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03" w:hRule="atLeast"/>
          <w:jc w:val="center"/>
        </w:trPr>
        <w:tc>
          <w:tcPr>
            <w:tcW w:w="1349" w:type="dxa"/>
            <w:vMerge w:val="continue"/>
            <w:vAlign w:val="center"/>
          </w:tcPr>
          <w:p>
            <w:pPr>
              <w:jc w:val="left"/>
              <w:rPr>
                <w:rFonts w:ascii="宋体" w:hAnsi="宋体"/>
                <w:color w:val="000000" w:themeColor="text1"/>
                <w:szCs w:val="21"/>
              </w:rPr>
            </w:pPr>
          </w:p>
        </w:tc>
        <w:tc>
          <w:tcPr>
            <w:tcW w:w="1348" w:type="dxa"/>
            <w:vAlign w:val="center"/>
          </w:tcPr>
          <w:p>
            <w:pPr>
              <w:jc w:val="left"/>
              <w:rPr>
                <w:rFonts w:ascii="宋体" w:hAnsi="宋体"/>
                <w:color w:val="000000" w:themeColor="text1"/>
              </w:rPr>
            </w:pPr>
            <w:r>
              <w:rPr>
                <w:rFonts w:ascii="宋体" w:hAnsi="宋体"/>
                <w:color w:val="000000" w:themeColor="text1"/>
                <w:kern w:val="0"/>
                <w:szCs w:val="21"/>
              </w:rPr>
              <w:t>2.2过程管理</w:t>
            </w:r>
            <w:r>
              <w:rPr>
                <w:rFonts w:ascii="宋体" w:hAnsi="宋体"/>
                <w:color w:val="000000" w:themeColor="text1"/>
              </w:rPr>
              <w:t>（</w:t>
            </w:r>
            <w:r>
              <w:rPr>
                <w:rFonts w:hint="eastAsia" w:ascii="宋体" w:hAnsi="宋体"/>
                <w:color w:val="000000" w:themeColor="text1"/>
              </w:rPr>
              <w:t>18</w:t>
            </w:r>
            <w:r>
              <w:rPr>
                <w:rFonts w:ascii="宋体" w:hAnsi="宋体"/>
                <w:color w:val="000000" w:themeColor="text1"/>
              </w:rPr>
              <w:t>）</w:t>
            </w:r>
          </w:p>
        </w:tc>
        <w:tc>
          <w:tcPr>
            <w:tcW w:w="1487" w:type="dxa"/>
            <w:vAlign w:val="center"/>
          </w:tcPr>
          <w:p>
            <w:pPr>
              <w:widowControl/>
              <w:jc w:val="left"/>
              <w:rPr>
                <w:rFonts w:ascii="宋体" w:hAnsi="宋体" w:cs="Segoe UI Symbol"/>
                <w:color w:val="000000" w:themeColor="text1"/>
                <w:kern w:val="0"/>
                <w:szCs w:val="21"/>
              </w:rPr>
            </w:pPr>
            <w:r>
              <w:rPr>
                <w:rFonts w:ascii="宋体" w:hAnsi="宋体"/>
                <w:color w:val="000000" w:themeColor="text1"/>
                <w:kern w:val="0"/>
                <w:szCs w:val="21"/>
              </w:rPr>
              <w:t>2.2.1招收管理</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招收实施</w:t>
            </w:r>
            <w:r>
              <w:rPr>
                <w:rFonts w:hint="eastAsia" w:ascii="宋体" w:hAnsi="宋体"/>
                <w:color w:val="000000" w:themeColor="text1"/>
                <w:kern w:val="0"/>
                <w:szCs w:val="21"/>
              </w:rPr>
              <w:t>及完成情况</w:t>
            </w:r>
          </w:p>
        </w:tc>
        <w:tc>
          <w:tcPr>
            <w:tcW w:w="5808" w:type="dxa"/>
            <w:vAlign w:val="center"/>
          </w:tcPr>
          <w:p>
            <w:pPr>
              <w:widowControl/>
              <w:rPr>
                <w:rFonts w:ascii="宋体" w:hAnsi="宋体"/>
                <w:color w:val="000000" w:themeColor="text1"/>
              </w:rPr>
            </w:pPr>
            <w:r>
              <w:rPr>
                <w:rFonts w:ascii="宋体" w:hAnsi="宋体"/>
                <w:color w:val="000000" w:themeColor="text1"/>
              </w:rPr>
              <w:t>1.各专业基地容量测算符合要求，得1分；1个专业基地不符合要求，得0.5分；2个及以上专业基地不符合要求，不得分</w:t>
            </w:r>
          </w:p>
          <w:p>
            <w:pPr>
              <w:pStyle w:val="4"/>
              <w:rPr>
                <w:rFonts w:ascii="宋体" w:hAnsi="宋体"/>
                <w:color w:val="000000" w:themeColor="text1"/>
              </w:rPr>
            </w:pPr>
            <w:r>
              <w:rPr>
                <w:rFonts w:ascii="宋体" w:hAnsi="宋体"/>
                <w:color w:val="000000" w:themeColor="text1"/>
              </w:rPr>
              <w:t>2.各专业基地近3年招收培训对象数量均不低于最小培训容量、不超过培训容量和无零招</w:t>
            </w:r>
            <w:r>
              <w:rPr>
                <w:rFonts w:hint="eastAsia" w:ascii="宋体" w:hAnsi="宋体"/>
                <w:color w:val="000000" w:themeColor="text1"/>
              </w:rPr>
              <w:t>收</w:t>
            </w:r>
            <w:r>
              <w:rPr>
                <w:rFonts w:ascii="宋体" w:hAnsi="宋体"/>
                <w:color w:val="000000" w:themeColor="text1"/>
              </w:rPr>
              <w:t>现</w:t>
            </w:r>
            <w:r>
              <w:rPr>
                <w:rFonts w:hint="eastAsia" w:ascii="宋体" w:hAnsi="宋体"/>
                <w:color w:val="000000" w:themeColor="text1"/>
              </w:rPr>
              <w:t>象</w:t>
            </w:r>
            <w:r>
              <w:rPr>
                <w:rFonts w:ascii="宋体" w:hAnsi="宋体"/>
                <w:color w:val="000000" w:themeColor="text1"/>
              </w:rPr>
              <w:t>，得2分</w:t>
            </w:r>
          </w:p>
          <w:p>
            <w:pPr>
              <w:pStyle w:val="4"/>
              <w:rPr>
                <w:rFonts w:ascii="宋体" w:hAnsi="宋体"/>
                <w:color w:val="000000" w:themeColor="text1"/>
              </w:rPr>
            </w:pPr>
            <w:r>
              <w:rPr>
                <w:rFonts w:ascii="宋体" w:hAnsi="宋体"/>
                <w:color w:val="000000" w:themeColor="text1"/>
              </w:rPr>
              <w:t>有一个专业基地近3年</w:t>
            </w:r>
            <w:r>
              <w:rPr>
                <w:rFonts w:hint="eastAsia" w:ascii="宋体" w:hAnsi="宋体"/>
                <w:color w:val="000000" w:themeColor="text1"/>
              </w:rPr>
              <w:t>出现</w:t>
            </w:r>
            <w:r>
              <w:rPr>
                <w:rFonts w:ascii="宋体" w:hAnsi="宋体"/>
                <w:color w:val="000000" w:themeColor="text1"/>
              </w:rPr>
              <w:t>招收培训对象数量低于最小培训容量，扣0.5分/专业基地</w:t>
            </w:r>
            <w:r>
              <w:rPr>
                <w:rFonts w:hint="eastAsia" w:ascii="宋体" w:hAnsi="宋体"/>
                <w:color w:val="000000" w:themeColor="text1"/>
              </w:rPr>
              <w:t>；如发现一个专业基地超容量招收，此项不得分；有一个专业基地出现零招收情况，扣1分/专业基地，</w:t>
            </w:r>
            <w:r>
              <w:rPr>
                <w:rFonts w:ascii="宋体" w:hAnsi="宋体"/>
                <w:color w:val="000000" w:themeColor="text1"/>
              </w:rPr>
              <w:t>扣完为止</w:t>
            </w:r>
            <w:r>
              <w:rPr>
                <w:rFonts w:hint="eastAsia" w:ascii="宋体" w:hAnsi="宋体"/>
                <w:color w:val="000000" w:themeColor="text1"/>
              </w:rPr>
              <w:t>；3年零招收的专业基地（含全科基地）撤销基地资格</w:t>
            </w:r>
          </w:p>
          <w:p>
            <w:pPr>
              <w:pStyle w:val="2"/>
              <w:spacing w:after="0"/>
              <w:ind w:left="0" w:leftChars="0" w:firstLine="0" w:firstLineChars="0"/>
              <w:rPr>
                <w:rFonts w:ascii="宋体" w:hAnsi="宋体"/>
                <w:color w:val="000000" w:themeColor="text1"/>
              </w:rPr>
            </w:pPr>
            <w:r>
              <w:rPr>
                <w:rFonts w:hint="eastAsia" w:ascii="宋体" w:hAnsi="宋体"/>
                <w:color w:val="000000" w:themeColor="text1"/>
              </w:rPr>
              <w:t>培训基地为综合医院的或非综合医院设置了全科专业基地的，其全科专业基地招收培训对象低于最小培训容量，此项不得分</w:t>
            </w:r>
          </w:p>
          <w:p>
            <w:pPr>
              <w:pStyle w:val="2"/>
              <w:spacing w:after="0"/>
              <w:ind w:left="0" w:leftChars="0" w:firstLine="0" w:firstLineChars="0"/>
              <w:rPr>
                <w:rFonts w:ascii="宋体" w:hAnsi="宋体"/>
                <w:color w:val="000000" w:themeColor="text1"/>
              </w:rPr>
            </w:pPr>
          </w:p>
          <w:p>
            <w:pPr>
              <w:widowControl/>
              <w:rPr>
                <w:rFonts w:ascii="宋体" w:hAnsi="宋体"/>
                <w:color w:val="000000" w:themeColor="text1"/>
              </w:rPr>
            </w:pPr>
            <w:r>
              <w:rPr>
                <w:rFonts w:ascii="宋体" w:hAnsi="宋体"/>
                <w:color w:val="000000" w:themeColor="text1"/>
              </w:rPr>
              <w:t>3.</w:t>
            </w:r>
            <w:r>
              <w:rPr>
                <w:rFonts w:hint="eastAsia" w:ascii="宋体" w:hAnsi="宋体"/>
                <w:color w:val="000000" w:themeColor="text1"/>
              </w:rPr>
              <w:t>近3</w:t>
            </w:r>
            <w:r>
              <w:rPr>
                <w:rFonts w:ascii="宋体" w:hAnsi="宋体"/>
                <w:color w:val="000000" w:themeColor="text1"/>
              </w:rPr>
              <w:t>年完成紧缺专业招收任务，得1分；缺一个扣0.5分，扣完为止</w:t>
            </w:r>
          </w:p>
          <w:p>
            <w:pPr>
              <w:widowControl/>
              <w:rPr>
                <w:rFonts w:ascii="宋体" w:hAnsi="宋体"/>
                <w:color w:val="000000" w:themeColor="text1"/>
              </w:rPr>
            </w:pPr>
            <w:r>
              <w:rPr>
                <w:rFonts w:ascii="宋体" w:hAnsi="宋体"/>
                <w:color w:val="000000" w:themeColor="text1"/>
              </w:rPr>
              <w:t>4.招收外单位委</w:t>
            </w:r>
            <w:r>
              <w:rPr>
                <w:rFonts w:hint="eastAsia" w:ascii="宋体" w:hAnsi="宋体"/>
                <w:color w:val="000000" w:themeColor="text1"/>
              </w:rPr>
              <w:t>托培养住院医师</w:t>
            </w:r>
            <w:r>
              <w:rPr>
                <w:rFonts w:ascii="宋体" w:hAnsi="宋体"/>
                <w:color w:val="000000" w:themeColor="text1"/>
              </w:rPr>
              <w:t>和面向社会招收的</w:t>
            </w:r>
            <w:r>
              <w:rPr>
                <w:rFonts w:hint="eastAsia" w:ascii="宋体" w:hAnsi="宋体"/>
                <w:color w:val="000000" w:themeColor="text1"/>
              </w:rPr>
              <w:t>住院医师</w:t>
            </w:r>
            <w:r>
              <w:rPr>
                <w:rFonts w:ascii="宋体" w:hAnsi="宋体"/>
                <w:color w:val="000000" w:themeColor="text1"/>
              </w:rPr>
              <w:t>占比≥40%，且有一定数量的应届本科毕业生，得1分；20%≤占比&lt;40%，得0.5分；占比＜20%，不得分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1.查看容量统计、上年度招收计划，核实上年度的各专业实际招收情况，查看住院医师花名册、近三年招收住院医师人员名册</w:t>
            </w:r>
          </w:p>
          <w:p>
            <w:pPr>
              <w:widowControl/>
              <w:rPr>
                <w:rFonts w:ascii="宋体" w:hAnsi="宋体"/>
                <w:color w:val="000000" w:themeColor="text1"/>
                <w:szCs w:val="21"/>
              </w:rPr>
            </w:pPr>
            <w:r>
              <w:rPr>
                <w:rFonts w:ascii="宋体" w:hAnsi="宋体"/>
                <w:color w:val="000000" w:themeColor="text1"/>
                <w:kern w:val="0"/>
                <w:szCs w:val="21"/>
              </w:rPr>
              <w:t>2.访谈住院医师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5</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3" w:hRule="atLeas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2.培训管理</w:t>
            </w:r>
          </w:p>
          <w:p>
            <w:pPr>
              <w:jc w:val="left"/>
              <w:rPr>
                <w:rFonts w:ascii="宋体" w:hAnsi="宋体"/>
                <w:color w:val="000000" w:themeColor="text1"/>
                <w:szCs w:val="21"/>
              </w:rPr>
            </w:pPr>
            <w:r>
              <w:rPr>
                <w:rFonts w:ascii="宋体" w:hAnsi="宋体"/>
                <w:color w:val="000000" w:themeColor="text1"/>
                <w:kern w:val="0"/>
                <w:szCs w:val="21"/>
              </w:rPr>
              <w:t>（25分）</w:t>
            </w: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2.2过程管理</w:t>
            </w:r>
            <w:r>
              <w:rPr>
                <w:rFonts w:ascii="宋体" w:hAnsi="宋体"/>
                <w:color w:val="000000" w:themeColor="text1"/>
              </w:rPr>
              <w:t>（</w:t>
            </w:r>
            <w:r>
              <w:rPr>
                <w:rFonts w:hint="eastAsia" w:ascii="宋体" w:hAnsi="宋体"/>
                <w:color w:val="000000" w:themeColor="text1"/>
              </w:rPr>
              <w:t>18</w:t>
            </w:r>
            <w:r>
              <w:rPr>
                <w:rFonts w:ascii="宋体" w:hAnsi="宋体"/>
                <w:color w:val="000000" w:themeColor="text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2.2.2</w:t>
            </w:r>
            <w:r>
              <w:rPr>
                <w:rFonts w:hint="eastAsia" w:ascii="宋体" w:hAnsi="宋体"/>
                <w:color w:val="000000" w:themeColor="text1"/>
                <w:kern w:val="0"/>
                <w:szCs w:val="21"/>
              </w:rPr>
              <w:t>入院、入专业基地和入轮转科室教育和临床实践教学活动</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内容与落实</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1.入院教育</w:t>
            </w:r>
            <w:r>
              <w:rPr>
                <w:rFonts w:hint="eastAsia" w:ascii="宋体" w:hAnsi="宋体"/>
                <w:color w:val="000000" w:themeColor="text1"/>
                <w:kern w:val="0"/>
                <w:szCs w:val="21"/>
              </w:rPr>
              <w:t>、入专业基地教育、入轮转科室教育</w:t>
            </w:r>
            <w:r>
              <w:rPr>
                <w:rFonts w:ascii="宋体" w:hAnsi="宋体"/>
                <w:color w:val="000000" w:themeColor="text1"/>
                <w:kern w:val="0"/>
                <w:szCs w:val="21"/>
              </w:rPr>
              <w:t>规范实施，符合指南要求，</w:t>
            </w:r>
            <w:r>
              <w:rPr>
                <w:rFonts w:hint="eastAsia" w:ascii="宋体" w:hAnsi="宋体"/>
                <w:color w:val="000000" w:themeColor="text1"/>
                <w:kern w:val="0"/>
                <w:szCs w:val="21"/>
              </w:rPr>
              <w:t>并将住院医师的思政教育、职业精神教育融入到日常教育中，</w:t>
            </w:r>
            <w:r>
              <w:rPr>
                <w:rFonts w:ascii="宋体" w:hAnsi="宋体"/>
                <w:color w:val="000000" w:themeColor="text1"/>
                <w:kern w:val="0"/>
                <w:szCs w:val="21"/>
              </w:rPr>
              <w:t>且有专人严格组织实施，得</w:t>
            </w:r>
            <w:r>
              <w:rPr>
                <w:rFonts w:hint="eastAsia" w:ascii="宋体" w:hAnsi="宋体"/>
                <w:color w:val="000000" w:themeColor="text1"/>
                <w:kern w:val="0"/>
                <w:szCs w:val="21"/>
              </w:rPr>
              <w:t>1</w:t>
            </w:r>
            <w:r>
              <w:rPr>
                <w:rFonts w:ascii="宋体" w:hAnsi="宋体"/>
                <w:color w:val="000000" w:themeColor="text1"/>
                <w:kern w:val="0"/>
                <w:szCs w:val="21"/>
              </w:rPr>
              <w:t>分；不规范实施</w:t>
            </w:r>
            <w:r>
              <w:rPr>
                <w:rFonts w:hint="eastAsia" w:ascii="宋体" w:hAnsi="宋体"/>
                <w:color w:val="000000" w:themeColor="text1"/>
                <w:kern w:val="0"/>
                <w:szCs w:val="21"/>
              </w:rPr>
              <w:t>或</w:t>
            </w:r>
            <w:r>
              <w:rPr>
                <w:rFonts w:ascii="宋体" w:hAnsi="宋体"/>
                <w:color w:val="000000" w:themeColor="text1"/>
                <w:kern w:val="0"/>
                <w:szCs w:val="21"/>
              </w:rPr>
              <w:t>未实施，不得分</w:t>
            </w:r>
          </w:p>
          <w:p>
            <w:pPr>
              <w:pStyle w:val="2"/>
              <w:widowControl/>
              <w:ind w:left="0" w:leftChars="0" w:firstLine="0" w:firstLineChars="0"/>
              <w:rPr>
                <w:rFonts w:ascii="宋体" w:hAnsi="宋体"/>
                <w:color w:val="000000" w:themeColor="text1"/>
                <w:kern w:val="0"/>
                <w:szCs w:val="21"/>
              </w:rPr>
            </w:pPr>
            <w:r>
              <w:rPr>
                <w:rFonts w:hint="eastAsia" w:ascii="宋体" w:hAnsi="宋体"/>
                <w:color w:val="000000" w:themeColor="text1"/>
              </w:rPr>
              <w:t>2.各专业基地教学查房、临床小讲课、教学病例讨论、门诊教学等教学活动规范开展，符合指南要求，且有专人严格组织实施，得1分。不规范实施或未实施，不得分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1.查看相关资料</w:t>
            </w:r>
          </w:p>
          <w:p>
            <w:pPr>
              <w:widowControl/>
              <w:rPr>
                <w:rFonts w:ascii="宋体" w:hAnsi="宋体"/>
                <w:color w:val="000000" w:themeColor="text1"/>
                <w:kern w:val="0"/>
                <w:szCs w:val="21"/>
              </w:rPr>
            </w:pPr>
            <w:r>
              <w:rPr>
                <w:rFonts w:ascii="宋体" w:hAnsi="宋体"/>
                <w:color w:val="000000" w:themeColor="text1"/>
                <w:kern w:val="0"/>
                <w:szCs w:val="21"/>
              </w:rPr>
              <w:t>2.访谈指导医师和住院医师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2.2.3轮转管理</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轮转计划制定与执行</w:t>
            </w:r>
          </w:p>
        </w:tc>
        <w:tc>
          <w:tcPr>
            <w:tcW w:w="5808" w:type="dxa"/>
            <w:vAlign w:val="center"/>
          </w:tcPr>
          <w:p>
            <w:pPr>
              <w:widowControl/>
              <w:rPr>
                <w:rFonts w:ascii="宋体" w:hAnsi="宋体"/>
                <w:color w:val="000000" w:themeColor="text1"/>
                <w:szCs w:val="21"/>
              </w:rPr>
            </w:pPr>
            <w:r>
              <w:rPr>
                <w:rFonts w:ascii="宋体" w:hAnsi="宋体"/>
                <w:color w:val="000000" w:themeColor="text1"/>
                <w:szCs w:val="21"/>
              </w:rPr>
              <w:t>根据</w:t>
            </w:r>
            <w:r>
              <w:rPr>
                <w:rFonts w:hint="eastAsia" w:ascii="宋体" w:hAnsi="宋体"/>
                <w:color w:val="000000" w:themeColor="text1"/>
                <w:szCs w:val="21"/>
                <w:lang w:val="en-US" w:eastAsia="zh-CN"/>
              </w:rPr>
              <w:t>标准</w:t>
            </w:r>
            <w:r>
              <w:rPr>
                <w:rFonts w:ascii="宋体" w:hAnsi="宋体"/>
                <w:color w:val="000000" w:themeColor="text1"/>
                <w:szCs w:val="21"/>
              </w:rPr>
              <w:t>要求,职能管理部门会同专业基地制定科学合理的轮转计划（含制订说明），体现岗位胜任、分层递进的培训理念，且严格落实，得</w:t>
            </w:r>
            <w:r>
              <w:rPr>
                <w:rFonts w:hint="eastAsia" w:ascii="宋体" w:hAnsi="宋体"/>
                <w:color w:val="000000" w:themeColor="text1"/>
                <w:szCs w:val="21"/>
              </w:rPr>
              <w:t>2</w:t>
            </w:r>
            <w:r>
              <w:rPr>
                <w:rFonts w:ascii="宋体" w:hAnsi="宋体"/>
                <w:color w:val="000000" w:themeColor="text1"/>
                <w:szCs w:val="21"/>
              </w:rPr>
              <w:t>分；职能管理部门会同专业基地制定轮转计划（含制订说明），且严格落实，得</w:t>
            </w:r>
            <w:r>
              <w:rPr>
                <w:rFonts w:hint="eastAsia" w:ascii="宋体" w:hAnsi="宋体"/>
                <w:color w:val="000000" w:themeColor="text1"/>
                <w:szCs w:val="21"/>
              </w:rPr>
              <w:t>1.5</w:t>
            </w:r>
            <w:r>
              <w:rPr>
                <w:rFonts w:ascii="宋体" w:hAnsi="宋体"/>
                <w:color w:val="000000" w:themeColor="text1"/>
                <w:szCs w:val="21"/>
              </w:rPr>
              <w:t>分；职能管理部门统一制定轮转计划（含制订说明），且落实，得1分</w:t>
            </w:r>
            <w:r>
              <w:rPr>
                <w:rFonts w:hint="eastAsia" w:ascii="宋体" w:hAnsi="宋体"/>
                <w:color w:val="000000" w:themeColor="text1"/>
                <w:szCs w:val="21"/>
                <w:lang w:eastAsia="zh-CN"/>
              </w:rPr>
              <w:t>；</w:t>
            </w:r>
            <w:r>
              <w:rPr>
                <w:rFonts w:ascii="宋体" w:hAnsi="宋体"/>
                <w:color w:val="000000" w:themeColor="text1"/>
                <w:szCs w:val="21"/>
              </w:rPr>
              <w:t>抽查或访谈中发现</w:t>
            </w:r>
            <w:r>
              <w:rPr>
                <w:rFonts w:hint="eastAsia" w:ascii="宋体" w:hAnsi="宋体"/>
                <w:color w:val="000000" w:themeColor="text1"/>
                <w:szCs w:val="21"/>
              </w:rPr>
              <w:t>没有严格执行轮转计划</w:t>
            </w:r>
            <w:r>
              <w:rPr>
                <w:rFonts w:ascii="宋体" w:hAnsi="宋体"/>
                <w:color w:val="000000" w:themeColor="text1"/>
                <w:szCs w:val="21"/>
              </w:rPr>
              <w:t>的</w:t>
            </w:r>
            <w:r>
              <w:rPr>
                <w:rFonts w:hint="eastAsia" w:ascii="宋体" w:hAnsi="宋体"/>
                <w:color w:val="000000" w:themeColor="text1"/>
                <w:szCs w:val="21"/>
              </w:rPr>
              <w:t>，不得分</w:t>
            </w:r>
            <w:r>
              <w:rPr>
                <w:rFonts w:hint="eastAsia" w:ascii="宋体" w:hAnsi="宋体"/>
                <w:color w:val="000000" w:themeColor="text1"/>
                <w:szCs w:val="21"/>
                <w:lang w:eastAsia="zh-CN"/>
              </w:rPr>
              <w:t>，</w:t>
            </w:r>
            <w:r>
              <w:rPr>
                <w:rFonts w:hint="eastAsia" w:ascii="宋体" w:hAnsi="宋体"/>
                <w:color w:val="000000" w:themeColor="text1"/>
                <w:szCs w:val="21"/>
              </w:rPr>
              <w:t>该住院医师所在的专业基地限期整改</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1.查看相关资料，现场核对在岗人员情况</w:t>
            </w:r>
          </w:p>
          <w:p>
            <w:pPr>
              <w:widowControl/>
              <w:rPr>
                <w:rFonts w:ascii="宋体" w:hAnsi="宋体"/>
                <w:color w:val="000000" w:themeColor="text1"/>
                <w:kern w:val="0"/>
                <w:szCs w:val="21"/>
              </w:rPr>
            </w:pPr>
            <w:r>
              <w:rPr>
                <w:rFonts w:ascii="宋体" w:hAnsi="宋体"/>
                <w:color w:val="000000" w:themeColor="text1"/>
                <w:kern w:val="0"/>
                <w:szCs w:val="21"/>
              </w:rPr>
              <w:t>2.访谈管理人员、指导医师和住院医师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w:t>
            </w:r>
            <w:r>
              <w:rPr>
                <w:rFonts w:hint="eastAsia" w:ascii="宋体" w:hAnsi="宋体"/>
                <w:color w:val="000000" w:themeColor="text1"/>
                <w:kern w:val="0"/>
                <w:szCs w:val="21"/>
              </w:rPr>
              <w:t>4</w:t>
            </w:r>
            <w:r>
              <w:rPr>
                <w:rFonts w:ascii="宋体" w:hAnsi="宋体"/>
                <w:color w:val="000000" w:themeColor="text1"/>
                <w:kern w:val="0"/>
                <w:szCs w:val="21"/>
              </w:rPr>
              <w:t>考核管理</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过程考核制度与落实</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1.有考核管理规定</w:t>
            </w:r>
            <w:r>
              <w:rPr>
                <w:rFonts w:hint="eastAsia" w:ascii="宋体" w:hAnsi="宋体"/>
                <w:color w:val="000000" w:themeColor="text1"/>
                <w:kern w:val="0"/>
                <w:szCs w:val="21"/>
              </w:rPr>
              <w:t>及落实。</w:t>
            </w:r>
            <w:r>
              <w:rPr>
                <w:rFonts w:ascii="宋体" w:hAnsi="宋体"/>
                <w:color w:val="000000" w:themeColor="text1"/>
                <w:kern w:val="0"/>
                <w:szCs w:val="21"/>
              </w:rPr>
              <w:t>包括医德医风、临床职业素养、出勤情况、临床实践能力、培训内容与要求完成情况和参加业务学习情况等内容，</w:t>
            </w:r>
            <w:r>
              <w:rPr>
                <w:rFonts w:hint="eastAsia" w:ascii="宋体" w:hAnsi="宋体"/>
                <w:color w:val="000000" w:themeColor="text1"/>
                <w:kern w:val="0"/>
                <w:szCs w:val="21"/>
              </w:rPr>
              <w:t>开展形成性评价情况，</w:t>
            </w:r>
            <w:r>
              <w:rPr>
                <w:rFonts w:ascii="宋体" w:hAnsi="宋体"/>
                <w:color w:val="000000" w:themeColor="text1"/>
                <w:kern w:val="0"/>
                <w:szCs w:val="21"/>
              </w:rPr>
              <w:t>并严格落实，得1分；无管理规定或不规范，不得分</w:t>
            </w:r>
          </w:p>
          <w:p>
            <w:pPr>
              <w:widowControl/>
              <w:rPr>
                <w:rFonts w:ascii="宋体" w:hAns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有专业基地出科考核实施细则和出科考核的题库，</w:t>
            </w:r>
            <w:r>
              <w:rPr>
                <w:rFonts w:ascii="宋体" w:hAnsi="宋体"/>
                <w:color w:val="000000" w:themeColor="text1"/>
                <w:kern w:val="0"/>
                <w:szCs w:val="21"/>
              </w:rPr>
              <w:t>并落实情况好</w:t>
            </w:r>
            <w:r>
              <w:rPr>
                <w:rFonts w:hint="eastAsia" w:ascii="宋体" w:hAnsi="宋体"/>
                <w:color w:val="000000" w:themeColor="text1"/>
                <w:kern w:val="0"/>
                <w:szCs w:val="21"/>
              </w:rPr>
              <w:t>。出科考核</w:t>
            </w:r>
            <w:r>
              <w:rPr>
                <w:rFonts w:ascii="宋体" w:hAnsi="宋体"/>
                <w:color w:val="000000" w:themeColor="text1"/>
                <w:kern w:val="0"/>
                <w:szCs w:val="21"/>
              </w:rPr>
              <w:t>体现专业特点和岗位胜任、分层递进的培训理念，</w:t>
            </w:r>
            <w:bookmarkStart w:id="0" w:name="_Hlk132879954"/>
            <w:r>
              <w:rPr>
                <w:rFonts w:hint="eastAsia" w:ascii="宋体" w:hAnsi="宋体"/>
                <w:color w:val="000000" w:themeColor="text1"/>
                <w:kern w:val="0"/>
                <w:szCs w:val="21"/>
              </w:rPr>
              <w:t>并落实出科考核结果由专业基地教学小组审核和组长签字</w:t>
            </w:r>
            <w:r>
              <w:rPr>
                <w:rFonts w:hint="eastAsia" w:ascii="宋体" w:hAnsi="宋体"/>
                <w:color w:val="000000" w:themeColor="text1"/>
              </w:rPr>
              <w:t>，</w:t>
            </w:r>
            <w:bookmarkEnd w:id="0"/>
            <w:r>
              <w:rPr>
                <w:rFonts w:ascii="宋体" w:hAnsi="宋体"/>
                <w:color w:val="000000" w:themeColor="text1"/>
                <w:kern w:val="0"/>
                <w:szCs w:val="21"/>
              </w:rPr>
              <w:t>得</w:t>
            </w:r>
            <w:r>
              <w:rPr>
                <w:rFonts w:hint="eastAsia" w:ascii="宋体" w:hAnsi="宋体"/>
                <w:color w:val="000000" w:themeColor="text1"/>
                <w:kern w:val="0"/>
                <w:szCs w:val="21"/>
              </w:rPr>
              <w:t>2</w:t>
            </w:r>
            <w:r>
              <w:rPr>
                <w:rFonts w:ascii="宋体" w:hAnsi="宋体"/>
                <w:color w:val="000000" w:themeColor="text1"/>
                <w:kern w:val="0"/>
                <w:szCs w:val="21"/>
              </w:rPr>
              <w:t>分；未落实或不规范或不体现专业特点或不体现岗位胜任、分层递进的培训理念，不得分</w:t>
            </w:r>
          </w:p>
          <w:p>
            <w:pPr>
              <w:widowControl/>
              <w:rPr>
                <w:rFonts w:ascii="宋体" w:hAnsi="宋体"/>
                <w:color w:val="000000" w:themeColor="text1"/>
                <w:kern w:val="0"/>
                <w:szCs w:val="21"/>
              </w:rPr>
            </w:pPr>
            <w:r>
              <w:rPr>
                <w:rFonts w:ascii="宋体" w:hAnsi="宋体"/>
                <w:color w:val="000000" w:themeColor="text1"/>
                <w:kern w:val="0"/>
                <w:szCs w:val="21"/>
              </w:rPr>
              <w:t>3.年度考核落实情况好，体现岗位胜任、分层递进的培训理念，得1分；未落实或不规范或不体现岗位胜任、分层递进的培训理念，不得分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w:t>
            </w:r>
          </w:p>
          <w:p>
            <w:pPr>
              <w:widowControl/>
              <w:rPr>
                <w:rFonts w:ascii="宋体" w:hAnsi="宋体"/>
                <w:color w:val="000000" w:themeColor="text1"/>
                <w:kern w:val="0"/>
                <w:szCs w:val="21"/>
              </w:rPr>
            </w:pPr>
            <w:r>
              <w:rPr>
                <w:rFonts w:ascii="宋体" w:hAnsi="宋体"/>
                <w:color w:val="000000" w:themeColor="text1"/>
                <w:kern w:val="0"/>
                <w:szCs w:val="21"/>
              </w:rPr>
              <w:t>2.抽查2～3个轮转科室相关资料</w:t>
            </w:r>
          </w:p>
          <w:p>
            <w:pPr>
              <w:widowControl/>
              <w:rPr>
                <w:rFonts w:ascii="宋体" w:hAnsi="宋体"/>
                <w:color w:val="000000" w:themeColor="text1"/>
                <w:kern w:val="0"/>
                <w:szCs w:val="21"/>
              </w:rPr>
            </w:pPr>
            <w:r>
              <w:rPr>
                <w:rFonts w:ascii="宋体" w:hAnsi="宋体"/>
                <w:color w:val="000000" w:themeColor="text1"/>
                <w:kern w:val="0"/>
                <w:szCs w:val="21"/>
              </w:rPr>
              <w:t>3.查看过程考核相关原始记录</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atLeas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2.培训管理</w:t>
            </w:r>
          </w:p>
          <w:p>
            <w:pPr>
              <w:jc w:val="left"/>
              <w:rPr>
                <w:rFonts w:ascii="宋体" w:hAnsi="宋体"/>
                <w:color w:val="000000" w:themeColor="text1"/>
                <w:szCs w:val="21"/>
              </w:rPr>
            </w:pPr>
            <w:r>
              <w:rPr>
                <w:rFonts w:ascii="宋体" w:hAnsi="宋体"/>
                <w:color w:val="000000" w:themeColor="text1"/>
                <w:kern w:val="0"/>
                <w:szCs w:val="21"/>
              </w:rPr>
              <w:t>（25分）</w:t>
            </w: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2.2过程管理</w:t>
            </w:r>
            <w:r>
              <w:rPr>
                <w:rFonts w:ascii="宋体" w:hAnsi="宋体"/>
                <w:color w:val="000000" w:themeColor="text1"/>
              </w:rPr>
              <w:t>（</w:t>
            </w:r>
            <w:r>
              <w:rPr>
                <w:rFonts w:hint="eastAsia" w:ascii="宋体" w:hAnsi="宋体"/>
                <w:color w:val="000000" w:themeColor="text1"/>
              </w:rPr>
              <w:t>18</w:t>
            </w:r>
            <w:r>
              <w:rPr>
                <w:rFonts w:ascii="宋体" w:hAnsi="宋体"/>
                <w:color w:val="000000" w:themeColor="text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w:t>
            </w:r>
            <w:r>
              <w:rPr>
                <w:rFonts w:hint="eastAsia" w:ascii="宋体" w:hAnsi="宋体"/>
                <w:color w:val="000000" w:themeColor="text1"/>
                <w:kern w:val="0"/>
                <w:szCs w:val="21"/>
              </w:rPr>
              <w:t>5</w:t>
            </w:r>
            <w:r>
              <w:rPr>
                <w:rFonts w:ascii="宋体" w:hAnsi="宋体"/>
                <w:color w:val="000000" w:themeColor="text1"/>
                <w:kern w:val="0"/>
                <w:szCs w:val="21"/>
              </w:rPr>
              <w:t>院级督导</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制度与实施</w:t>
            </w:r>
          </w:p>
        </w:tc>
        <w:tc>
          <w:tcPr>
            <w:tcW w:w="5808" w:type="dxa"/>
            <w:vAlign w:val="center"/>
          </w:tcPr>
          <w:p>
            <w:pPr>
              <w:pStyle w:val="2"/>
              <w:spacing w:after="0"/>
              <w:ind w:left="0" w:leftChars="0" w:firstLine="0" w:firstLineChars="0"/>
              <w:rPr>
                <w:rFonts w:ascii="宋体" w:hAnsi="宋体"/>
                <w:color w:val="000000" w:themeColor="text1"/>
                <w:szCs w:val="21"/>
              </w:rPr>
            </w:pPr>
            <w:r>
              <w:rPr>
                <w:rFonts w:ascii="宋体" w:hAnsi="宋体"/>
                <w:color w:val="000000" w:themeColor="text1"/>
                <w:kern w:val="0"/>
                <w:szCs w:val="21"/>
              </w:rPr>
              <w:t>有院级督导制度，每年</w:t>
            </w:r>
            <w:r>
              <w:rPr>
                <w:rFonts w:hint="eastAsia" w:ascii="宋体" w:hAnsi="宋体"/>
                <w:color w:val="000000" w:themeColor="text1"/>
                <w:kern w:val="0"/>
                <w:szCs w:val="21"/>
              </w:rPr>
              <w:t>至少</w:t>
            </w:r>
            <w:r>
              <w:rPr>
                <w:rFonts w:ascii="宋体" w:hAnsi="宋体"/>
                <w:color w:val="000000" w:themeColor="text1"/>
                <w:kern w:val="0"/>
                <w:szCs w:val="21"/>
              </w:rPr>
              <w:t>开展4次院级督导，每次有目标、有组织、有内容，有总结，有反馈及整改措施和落实</w:t>
            </w:r>
            <w:r>
              <w:rPr>
                <w:rFonts w:hint="eastAsia" w:ascii="宋体" w:hAnsi="宋体"/>
                <w:color w:val="000000" w:themeColor="text1"/>
                <w:kern w:val="0"/>
                <w:szCs w:val="21"/>
              </w:rPr>
              <w:t>，年度内实现所有专业基地全覆盖，</w:t>
            </w:r>
            <w:r>
              <w:rPr>
                <w:rFonts w:ascii="宋体" w:hAnsi="宋体"/>
                <w:color w:val="000000" w:themeColor="text1"/>
                <w:kern w:val="0"/>
                <w:szCs w:val="21"/>
              </w:rPr>
              <w:t>得</w:t>
            </w:r>
            <w:r>
              <w:rPr>
                <w:rFonts w:hint="eastAsia" w:ascii="宋体" w:hAnsi="宋体"/>
                <w:color w:val="000000" w:themeColor="text1"/>
                <w:kern w:val="0"/>
                <w:szCs w:val="21"/>
              </w:rPr>
              <w:t>3</w:t>
            </w:r>
            <w:r>
              <w:rPr>
                <w:rFonts w:ascii="宋体" w:hAnsi="宋体"/>
                <w:color w:val="000000" w:themeColor="text1"/>
                <w:kern w:val="0"/>
                <w:szCs w:val="21"/>
              </w:rPr>
              <w:t>分</w:t>
            </w:r>
            <w:r>
              <w:rPr>
                <w:rFonts w:hint="eastAsia" w:ascii="宋体" w:hAnsi="宋体"/>
                <w:color w:val="000000" w:themeColor="text1"/>
                <w:kern w:val="0"/>
                <w:szCs w:val="21"/>
              </w:rPr>
              <w:t>；每少1次</w:t>
            </w:r>
            <w:r>
              <w:rPr>
                <w:rFonts w:ascii="宋体" w:hAnsi="宋体"/>
                <w:color w:val="000000" w:themeColor="text1"/>
                <w:kern w:val="0"/>
                <w:szCs w:val="21"/>
              </w:rPr>
              <w:t>，</w:t>
            </w:r>
            <w:r>
              <w:rPr>
                <w:rFonts w:hint="eastAsia" w:ascii="宋体" w:hAnsi="宋体"/>
                <w:color w:val="000000" w:themeColor="text1"/>
                <w:kern w:val="0"/>
                <w:szCs w:val="21"/>
              </w:rPr>
              <w:t>扣1</w:t>
            </w:r>
            <w:r>
              <w:rPr>
                <w:rFonts w:ascii="宋体" w:hAnsi="宋体"/>
                <w:color w:val="000000" w:themeColor="text1"/>
                <w:kern w:val="0"/>
                <w:szCs w:val="21"/>
              </w:rPr>
              <w:t>分</w:t>
            </w:r>
            <w:r>
              <w:rPr>
                <w:rFonts w:hint="eastAsia" w:ascii="宋体" w:hAnsi="宋体"/>
                <w:color w:val="000000" w:themeColor="text1"/>
                <w:kern w:val="0"/>
                <w:szCs w:val="21"/>
              </w:rPr>
              <w:t>，扣完为止</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1.查看原始资料</w:t>
            </w:r>
          </w:p>
          <w:p>
            <w:pPr>
              <w:widowControl/>
              <w:rPr>
                <w:rFonts w:ascii="宋体" w:hAnsi="宋体"/>
                <w:color w:val="000000" w:themeColor="text1"/>
                <w:kern w:val="0"/>
                <w:szCs w:val="21"/>
              </w:rPr>
            </w:pPr>
            <w:r>
              <w:rPr>
                <w:rFonts w:ascii="宋体" w:hAnsi="宋体"/>
                <w:color w:val="000000" w:themeColor="text1"/>
                <w:kern w:val="0"/>
                <w:szCs w:val="21"/>
              </w:rPr>
              <w:t>2.访谈住院医师和指导医师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3</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6" w:hRule="atLeas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w:t>
            </w:r>
            <w:r>
              <w:rPr>
                <w:rFonts w:hint="eastAsia" w:ascii="宋体" w:hAnsi="宋体"/>
                <w:color w:val="000000" w:themeColor="text1"/>
                <w:kern w:val="0"/>
                <w:szCs w:val="21"/>
              </w:rPr>
              <w:t>6</w:t>
            </w:r>
            <w:r>
              <w:rPr>
                <w:rFonts w:ascii="宋体" w:hAnsi="宋体"/>
                <w:color w:val="000000" w:themeColor="text1"/>
                <w:kern w:val="0"/>
                <w:szCs w:val="21"/>
              </w:rPr>
              <w:t>住培基地信息年报、月度监测工作</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填报情况</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填报及时、准确，且由</w:t>
            </w:r>
            <w:r>
              <w:rPr>
                <w:rFonts w:hint="eastAsia" w:ascii="宋体" w:hAnsi="宋体"/>
                <w:color w:val="000000" w:themeColor="text1"/>
                <w:kern w:val="0"/>
                <w:szCs w:val="21"/>
              </w:rPr>
              <w:t>教育培训职能管理部门</w:t>
            </w:r>
            <w:r>
              <w:rPr>
                <w:rFonts w:ascii="宋体" w:hAnsi="宋体"/>
                <w:color w:val="000000" w:themeColor="text1"/>
                <w:kern w:val="0"/>
                <w:szCs w:val="21"/>
              </w:rPr>
              <w:t>主要负责人审核，得</w:t>
            </w:r>
            <w:r>
              <w:rPr>
                <w:rFonts w:hint="eastAsia" w:ascii="宋体" w:hAnsi="宋体"/>
                <w:color w:val="000000" w:themeColor="text1"/>
                <w:kern w:val="0"/>
                <w:szCs w:val="21"/>
              </w:rPr>
              <w:t>1</w:t>
            </w:r>
            <w:r>
              <w:rPr>
                <w:rFonts w:ascii="宋体" w:hAnsi="宋体"/>
                <w:color w:val="000000" w:themeColor="text1"/>
                <w:kern w:val="0"/>
                <w:szCs w:val="21"/>
              </w:rPr>
              <w:t>分；不按要求填报，不得分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查看住培信息管理平台相关工作记录</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2.2.</w:t>
            </w:r>
            <w:r>
              <w:rPr>
                <w:rFonts w:hint="eastAsia" w:ascii="宋体" w:hAnsi="宋体"/>
                <w:color w:val="000000" w:themeColor="text1"/>
                <w:kern w:val="0"/>
                <w:szCs w:val="21"/>
              </w:rPr>
              <w:t>7</w:t>
            </w:r>
            <w:r>
              <w:rPr>
                <w:rFonts w:ascii="宋体" w:hAnsi="宋体"/>
                <w:color w:val="000000" w:themeColor="text1"/>
                <w:kern w:val="0"/>
                <w:szCs w:val="21"/>
              </w:rPr>
              <w:t>沟通反馈</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顺畅性与实用性</w:t>
            </w:r>
          </w:p>
        </w:tc>
        <w:tc>
          <w:tcPr>
            <w:tcW w:w="5808" w:type="dxa"/>
            <w:vAlign w:val="center"/>
          </w:tcPr>
          <w:p>
            <w:pPr>
              <w:widowControl/>
              <w:rPr>
                <w:rFonts w:ascii="宋体" w:hAnsi="宋体"/>
                <w:color w:val="000000" w:themeColor="text1"/>
                <w:szCs w:val="21"/>
              </w:rPr>
            </w:pPr>
            <w:r>
              <w:rPr>
                <w:rFonts w:ascii="宋体" w:hAnsi="宋体"/>
                <w:color w:val="000000" w:themeColor="text1"/>
                <w:szCs w:val="21"/>
              </w:rPr>
              <w:t>有顺畅的沟通反馈机制及</w:t>
            </w:r>
            <w:r>
              <w:rPr>
                <w:rFonts w:hint="eastAsia" w:ascii="宋体" w:hAnsi="宋体"/>
                <w:color w:val="000000" w:themeColor="text1"/>
                <w:szCs w:val="21"/>
              </w:rPr>
              <w:t>舆情</w:t>
            </w:r>
            <w:r>
              <w:rPr>
                <w:rFonts w:ascii="宋体" w:hAnsi="宋体"/>
                <w:color w:val="000000" w:themeColor="text1"/>
                <w:szCs w:val="21"/>
              </w:rPr>
              <w:t>应急处理预案，能及时掌握住院医师和指导医师的意见建议及相关情况，相关记录完整，且能有效反馈和解决具体问题，得1分；无沟通反馈机制或沟通不畅，不得分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1.查看原始资料</w:t>
            </w:r>
          </w:p>
          <w:p>
            <w:pPr>
              <w:widowControl/>
              <w:rPr>
                <w:rFonts w:ascii="宋体" w:hAnsi="宋体"/>
                <w:color w:val="000000" w:themeColor="text1"/>
                <w:kern w:val="0"/>
                <w:szCs w:val="21"/>
              </w:rPr>
            </w:pPr>
            <w:r>
              <w:rPr>
                <w:rFonts w:ascii="宋体" w:hAnsi="宋体"/>
                <w:color w:val="000000" w:themeColor="text1"/>
                <w:kern w:val="0"/>
                <w:szCs w:val="21"/>
              </w:rPr>
              <w:t>2.访谈住院医师和指导医师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3.师资管理</w:t>
            </w:r>
          </w:p>
          <w:p>
            <w:pPr>
              <w:widowControl/>
              <w:jc w:val="left"/>
              <w:rPr>
                <w:rFonts w:ascii="宋体" w:hAnsi="宋体"/>
                <w:color w:val="000000" w:themeColor="text1"/>
                <w:szCs w:val="21"/>
              </w:rPr>
            </w:pPr>
            <w:r>
              <w:rPr>
                <w:rFonts w:ascii="宋体" w:hAnsi="宋体"/>
                <w:color w:val="000000" w:themeColor="text1"/>
                <w:kern w:val="0"/>
                <w:szCs w:val="21"/>
              </w:rPr>
              <w:t>（10分）</w:t>
            </w:r>
          </w:p>
        </w:tc>
        <w:tc>
          <w:tcPr>
            <w:tcW w:w="1348"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3.1管理规定</w:t>
            </w:r>
            <w:r>
              <w:rPr>
                <w:rFonts w:hint="eastAsia" w:ascii="宋体" w:hAnsi="宋体"/>
                <w:color w:val="000000" w:themeColor="text1"/>
                <w:kern w:val="0"/>
                <w:szCs w:val="21"/>
              </w:rPr>
              <w:t>（3）</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3.1.1带教师资管理</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管理机制运行</w:t>
            </w:r>
          </w:p>
        </w:tc>
        <w:tc>
          <w:tcPr>
            <w:tcW w:w="5808" w:type="dxa"/>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科学制定带教师资管理制度，有遴选、培训、聘任、考核、激励和退出机制，得</w:t>
            </w:r>
            <w:r>
              <w:rPr>
                <w:rFonts w:ascii="宋体" w:hAnsi="宋体"/>
                <w:color w:val="000000" w:themeColor="text1"/>
                <w:kern w:val="0"/>
                <w:szCs w:val="21"/>
              </w:rPr>
              <w:t>1</w:t>
            </w:r>
            <w:r>
              <w:rPr>
                <w:rFonts w:hint="eastAsia" w:ascii="宋体" w:hAnsi="宋体"/>
                <w:color w:val="000000" w:themeColor="text1"/>
                <w:kern w:val="0"/>
                <w:szCs w:val="21"/>
              </w:rPr>
              <w:t>分；在轮转科室按本专业细则规定为每位住院医师</w:t>
            </w:r>
            <w:r>
              <w:rPr>
                <w:rFonts w:hint="eastAsia" w:ascii="宋体" w:hAnsi="宋体"/>
                <w:color w:val="000000" w:themeColor="text1"/>
              </w:rPr>
              <w:t>配备师资</w:t>
            </w:r>
            <w:r>
              <w:rPr>
                <w:rFonts w:hint="eastAsia" w:ascii="宋体" w:hAnsi="宋体"/>
                <w:color w:val="000000" w:themeColor="text1"/>
                <w:kern w:val="0"/>
                <w:szCs w:val="21"/>
              </w:rPr>
              <w:t>，得</w:t>
            </w:r>
            <w:r>
              <w:rPr>
                <w:rFonts w:ascii="宋体" w:hAnsi="宋体"/>
                <w:color w:val="000000" w:themeColor="text1"/>
                <w:kern w:val="0"/>
                <w:szCs w:val="21"/>
              </w:rPr>
              <w:t>1</w:t>
            </w:r>
            <w:r>
              <w:rPr>
                <w:rFonts w:hint="eastAsia" w:ascii="宋体" w:hAnsi="宋体"/>
                <w:color w:val="000000" w:themeColor="text1"/>
                <w:kern w:val="0"/>
                <w:szCs w:val="21"/>
              </w:rPr>
              <w:t>分。无管理规定或未落实管理制度，此项不得分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w:t>
            </w:r>
          </w:p>
          <w:p>
            <w:pPr>
              <w:widowControl/>
              <w:rPr>
                <w:rFonts w:ascii="宋体" w:hAnsi="宋体"/>
                <w:color w:val="000000" w:themeColor="text1"/>
                <w:kern w:val="0"/>
                <w:szCs w:val="21"/>
              </w:rPr>
            </w:pPr>
            <w:r>
              <w:rPr>
                <w:rFonts w:ascii="宋体" w:hAnsi="宋体"/>
                <w:color w:val="000000" w:themeColor="text1"/>
                <w:kern w:val="0"/>
                <w:szCs w:val="21"/>
              </w:rPr>
              <w:t>2.访谈指导医师和住院医师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3.1.2导师管理</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管理机制运行</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科学制定住培导师管理规定，有遴选、培训、聘任、考核、激励和退出机制，为每位住院医师配置1名固定的导师，负责</w:t>
            </w:r>
            <w:r>
              <w:rPr>
                <w:rFonts w:hint="eastAsia" w:ascii="宋体" w:hAnsi="宋体"/>
                <w:color w:val="000000" w:themeColor="text1"/>
                <w:kern w:val="0"/>
                <w:szCs w:val="21"/>
              </w:rPr>
              <w:t>对住院医师</w:t>
            </w:r>
            <w:r>
              <w:rPr>
                <w:rFonts w:ascii="宋体" w:hAnsi="宋体"/>
                <w:color w:val="000000" w:themeColor="text1"/>
                <w:kern w:val="0"/>
                <w:szCs w:val="21"/>
              </w:rPr>
              <w:t>培训期间的全程指导</w:t>
            </w:r>
            <w:r>
              <w:rPr>
                <w:rFonts w:hint="eastAsia" w:ascii="宋体" w:hAnsi="宋体"/>
                <w:color w:val="000000" w:themeColor="text1"/>
                <w:kern w:val="0"/>
                <w:szCs w:val="21"/>
              </w:rPr>
              <w:t>和管理</w:t>
            </w:r>
            <w:r>
              <w:rPr>
                <w:rFonts w:ascii="宋体" w:hAnsi="宋体"/>
                <w:color w:val="000000" w:themeColor="text1"/>
                <w:kern w:val="0"/>
                <w:szCs w:val="21"/>
              </w:rPr>
              <w:t>，并联系紧密，得1分；无管理规定或未落实管理</w:t>
            </w:r>
            <w:r>
              <w:rPr>
                <w:rFonts w:hint="eastAsia" w:ascii="宋体" w:hAnsi="宋体"/>
                <w:color w:val="000000" w:themeColor="text1"/>
                <w:kern w:val="0"/>
                <w:szCs w:val="21"/>
              </w:rPr>
              <w:t>制度</w:t>
            </w:r>
            <w:r>
              <w:rPr>
                <w:rFonts w:ascii="宋体" w:hAnsi="宋体"/>
                <w:color w:val="000000" w:themeColor="text1"/>
                <w:kern w:val="0"/>
                <w:szCs w:val="21"/>
              </w:rPr>
              <w:t>，不得分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1.查看文件及相关资料</w:t>
            </w:r>
          </w:p>
          <w:p>
            <w:pPr>
              <w:widowControl/>
              <w:rPr>
                <w:rFonts w:ascii="宋体" w:hAnsi="宋体"/>
                <w:color w:val="000000" w:themeColor="text1"/>
                <w:kern w:val="0"/>
                <w:szCs w:val="21"/>
              </w:rPr>
            </w:pPr>
            <w:r>
              <w:rPr>
                <w:rFonts w:ascii="宋体" w:hAnsi="宋体"/>
                <w:color w:val="000000" w:themeColor="text1"/>
                <w:kern w:val="0"/>
                <w:szCs w:val="21"/>
              </w:rPr>
              <w:t>2.访谈指导医师和住院医师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3.2师资培训</w:t>
            </w:r>
            <w:r>
              <w:rPr>
                <w:rFonts w:hint="eastAsia" w:ascii="宋体" w:hAnsi="宋体"/>
                <w:color w:val="000000" w:themeColor="text1"/>
                <w:kern w:val="0"/>
                <w:szCs w:val="21"/>
              </w:rPr>
              <w:t>（2）</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3.2.1院级培训</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师资参加院级培训</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制定师资培训制度，每年有</w:t>
            </w:r>
            <w:r>
              <w:rPr>
                <w:rFonts w:hint="eastAsia" w:ascii="宋体" w:hAnsi="宋体"/>
                <w:color w:val="000000" w:themeColor="text1"/>
                <w:kern w:val="0"/>
                <w:szCs w:val="21"/>
              </w:rPr>
              <w:t>院级师资</w:t>
            </w:r>
            <w:r>
              <w:rPr>
                <w:rFonts w:ascii="宋体" w:hAnsi="宋体"/>
                <w:color w:val="000000" w:themeColor="text1"/>
                <w:kern w:val="0"/>
                <w:szCs w:val="21"/>
              </w:rPr>
              <w:t>培训计划</w:t>
            </w:r>
            <w:r>
              <w:rPr>
                <w:rFonts w:hint="eastAsia" w:ascii="宋体" w:hAnsi="宋体"/>
                <w:color w:val="000000" w:themeColor="text1"/>
                <w:kern w:val="0"/>
                <w:szCs w:val="21"/>
              </w:rPr>
              <w:t>，并严格落实。得0.5分。近3年内</w:t>
            </w:r>
            <w:r>
              <w:rPr>
                <w:rFonts w:ascii="宋体" w:hAnsi="宋体"/>
                <w:color w:val="000000" w:themeColor="text1"/>
                <w:kern w:val="0"/>
                <w:szCs w:val="21"/>
              </w:rPr>
              <w:t>指导医师参加院级</w:t>
            </w:r>
            <w:r>
              <w:rPr>
                <w:rFonts w:hint="eastAsia" w:ascii="宋体" w:hAnsi="宋体"/>
                <w:color w:val="000000" w:themeColor="text1"/>
                <w:kern w:val="0"/>
                <w:szCs w:val="21"/>
              </w:rPr>
              <w:t>上岗前资格培训的</w:t>
            </w:r>
            <w:r>
              <w:rPr>
                <w:rFonts w:ascii="宋体" w:hAnsi="宋体"/>
                <w:color w:val="000000" w:themeColor="text1"/>
                <w:kern w:val="0"/>
                <w:szCs w:val="21"/>
              </w:rPr>
              <w:t>培训率100%，</w:t>
            </w:r>
            <w:r>
              <w:rPr>
                <w:rFonts w:hint="eastAsia" w:ascii="宋体" w:hAnsi="宋体"/>
                <w:color w:val="000000" w:themeColor="text1"/>
                <w:kern w:val="0"/>
                <w:szCs w:val="21"/>
              </w:rPr>
              <w:t>持证上岗率1</w:t>
            </w:r>
            <w:r>
              <w:rPr>
                <w:rFonts w:ascii="宋体" w:hAnsi="宋体"/>
                <w:color w:val="000000" w:themeColor="text1"/>
                <w:kern w:val="0"/>
                <w:szCs w:val="21"/>
              </w:rPr>
              <w:t>00%</w:t>
            </w:r>
            <w:r>
              <w:rPr>
                <w:rFonts w:hint="eastAsia" w:ascii="宋体" w:hAnsi="宋体"/>
                <w:color w:val="000000" w:themeColor="text1"/>
                <w:kern w:val="0"/>
                <w:szCs w:val="21"/>
              </w:rPr>
              <w:t>，</w:t>
            </w:r>
            <w:r>
              <w:rPr>
                <w:rFonts w:ascii="宋体" w:hAnsi="宋体"/>
                <w:color w:val="000000" w:themeColor="text1"/>
                <w:kern w:val="0"/>
                <w:szCs w:val="21"/>
              </w:rPr>
              <w:t>得</w:t>
            </w:r>
            <w:r>
              <w:rPr>
                <w:rFonts w:hint="eastAsia" w:ascii="宋体" w:hAnsi="宋体"/>
                <w:color w:val="000000" w:themeColor="text1"/>
                <w:kern w:val="0"/>
                <w:szCs w:val="21"/>
              </w:rPr>
              <w:t>0.5</w:t>
            </w:r>
            <w:r>
              <w:rPr>
                <w:rFonts w:ascii="宋体" w:hAnsi="宋体"/>
                <w:color w:val="000000" w:themeColor="text1"/>
                <w:kern w:val="0"/>
                <w:szCs w:val="21"/>
              </w:rPr>
              <w:t>分；不符合上述要求，不得分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查看培训资料、培训名单和证书</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3.2.2省级及以上培训</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师资参加省级及以上培训</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近5年内，每个专业基地负责人、教学主任、教学秘书和每个轮转科室1名以上骨干指导医师经过省级及以上的师资培训，得1分；有1个轮转科室少于1名，得0.5分；有2个及以上轮转科室少于1名，不得分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查看培训名单、证书，核查专业覆盖率</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3.师资管理</w:t>
            </w:r>
          </w:p>
          <w:p>
            <w:pPr>
              <w:jc w:val="left"/>
              <w:rPr>
                <w:rFonts w:ascii="宋体" w:hAnsi="宋体"/>
                <w:color w:val="000000" w:themeColor="text1"/>
                <w:szCs w:val="21"/>
              </w:rPr>
            </w:pPr>
            <w:r>
              <w:rPr>
                <w:rFonts w:ascii="宋体" w:hAnsi="宋体"/>
                <w:color w:val="000000" w:themeColor="text1"/>
                <w:kern w:val="0"/>
                <w:szCs w:val="21"/>
              </w:rPr>
              <w:t>（10分）</w:t>
            </w:r>
          </w:p>
        </w:tc>
        <w:tc>
          <w:tcPr>
            <w:tcW w:w="1348" w:type="dxa"/>
            <w:vAlign w:val="center"/>
          </w:tcPr>
          <w:p>
            <w:pPr>
              <w:jc w:val="left"/>
              <w:rPr>
                <w:rFonts w:ascii="宋体" w:hAnsi="宋体"/>
                <w:color w:val="000000" w:themeColor="text1"/>
                <w:szCs w:val="21"/>
              </w:rPr>
            </w:pPr>
            <w:r>
              <w:rPr>
                <w:rFonts w:ascii="宋体" w:hAnsi="宋体"/>
                <w:color w:val="000000" w:themeColor="text1"/>
                <w:kern w:val="0"/>
                <w:szCs w:val="21"/>
              </w:rPr>
              <w:t>3.3师资评价</w:t>
            </w: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3.3.1带教评价</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对指导医师的评价机制</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建立住院医师对指导医师评价机制，指标设置科学，能反映指导医师的带教意识、能力、作风和效果，评价结果真实客观，有反馈和整改措施，且将测评结果纳入指导医师总体评价，得1分；有评价，有整改，但未将测评结果纳入指导医师总体评价，得0.5分；仅有评价或未开展评价，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1.查看原始资料</w:t>
            </w:r>
          </w:p>
          <w:p>
            <w:pPr>
              <w:widowControl/>
              <w:rPr>
                <w:rFonts w:ascii="宋体" w:hAnsi="宋体"/>
                <w:color w:val="000000" w:themeColor="text1"/>
                <w:kern w:val="0"/>
                <w:szCs w:val="21"/>
              </w:rPr>
            </w:pPr>
            <w:r>
              <w:rPr>
                <w:rFonts w:ascii="宋体" w:hAnsi="宋体"/>
                <w:color w:val="000000" w:themeColor="text1"/>
                <w:kern w:val="0"/>
                <w:szCs w:val="21"/>
              </w:rPr>
              <w:t>2.访谈住院医师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Align w:val="center"/>
          </w:tcPr>
          <w:p>
            <w:pPr>
              <w:jc w:val="left"/>
              <w:rPr>
                <w:rFonts w:ascii="宋体" w:hAnsi="宋体"/>
                <w:color w:val="000000" w:themeColor="text1"/>
                <w:szCs w:val="21"/>
              </w:rPr>
            </w:pPr>
            <w:r>
              <w:rPr>
                <w:rFonts w:ascii="宋体" w:hAnsi="宋体"/>
                <w:color w:val="000000" w:themeColor="text1"/>
                <w:kern w:val="0"/>
                <w:szCs w:val="21"/>
              </w:rPr>
              <w:t>3.4</w:t>
            </w:r>
            <w:r>
              <w:rPr>
                <w:rFonts w:hint="eastAsia" w:ascii="宋体" w:hAnsi="宋体"/>
                <w:color w:val="000000" w:themeColor="text1"/>
                <w:kern w:val="0"/>
                <w:szCs w:val="21"/>
              </w:rPr>
              <w:t>激励机制（</w:t>
            </w:r>
            <w:r>
              <w:rPr>
                <w:rFonts w:ascii="宋体" w:hAnsi="宋体"/>
                <w:color w:val="000000" w:themeColor="text1"/>
                <w:kern w:val="0"/>
                <w:szCs w:val="21"/>
              </w:rPr>
              <w:t>4</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3.4.1教学实践活动考核</w:t>
            </w:r>
            <w:r>
              <w:rPr>
                <w:rFonts w:hint="eastAsia" w:ascii="宋体" w:hAnsi="宋体"/>
                <w:color w:val="000000" w:themeColor="text1"/>
                <w:kern w:val="0"/>
                <w:szCs w:val="21"/>
              </w:rPr>
              <w:t>与激励</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教学实践活动</w:t>
            </w:r>
            <w:r>
              <w:rPr>
                <w:rFonts w:hint="eastAsia" w:ascii="宋体" w:hAnsi="宋体"/>
                <w:color w:val="000000" w:themeColor="text1"/>
                <w:kern w:val="0"/>
                <w:szCs w:val="21"/>
              </w:rPr>
              <w:t>与</w:t>
            </w:r>
            <w:r>
              <w:rPr>
                <w:rFonts w:ascii="宋体" w:hAnsi="宋体"/>
                <w:color w:val="000000" w:themeColor="text1"/>
                <w:kern w:val="0"/>
                <w:szCs w:val="21"/>
              </w:rPr>
              <w:t>绩效考核</w:t>
            </w:r>
            <w:r>
              <w:rPr>
                <w:rFonts w:hint="eastAsia" w:ascii="宋体" w:hAnsi="宋体"/>
                <w:color w:val="000000" w:themeColor="text1"/>
                <w:kern w:val="0"/>
                <w:szCs w:val="21"/>
              </w:rPr>
              <w:t>、职称晋升</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建立教学实践活动绩效管理制度，培训基地将教学实践活动</w:t>
            </w:r>
            <w:bookmarkStart w:id="1" w:name="_Hlk132880290"/>
            <w:r>
              <w:rPr>
                <w:rFonts w:ascii="宋体" w:hAnsi="宋体"/>
                <w:color w:val="000000" w:themeColor="text1"/>
                <w:kern w:val="0"/>
                <w:szCs w:val="21"/>
              </w:rPr>
              <w:t>与各专业基地或轮转科室绩效考核</w:t>
            </w:r>
            <w:bookmarkEnd w:id="1"/>
            <w:r>
              <w:rPr>
                <w:rFonts w:ascii="宋体" w:hAnsi="宋体"/>
                <w:color w:val="000000" w:themeColor="text1"/>
                <w:kern w:val="0"/>
                <w:szCs w:val="21"/>
              </w:rPr>
              <w:t>挂钩，且绩效考核不低于考核总分的8%</w:t>
            </w:r>
            <w:r>
              <w:rPr>
                <w:rFonts w:hint="eastAsia" w:ascii="宋体" w:hAnsi="宋体"/>
                <w:color w:val="000000" w:themeColor="text1"/>
                <w:kern w:val="0"/>
                <w:szCs w:val="21"/>
              </w:rPr>
              <w:t>。</w:t>
            </w:r>
            <w:r>
              <w:rPr>
                <w:rFonts w:ascii="宋体" w:hAnsi="宋体"/>
                <w:color w:val="000000" w:themeColor="text1"/>
                <w:kern w:val="0"/>
                <w:szCs w:val="21"/>
              </w:rPr>
              <w:t>各专业基地或轮转科室二次分配中将专业基地负责人、教学主任、教学秘书的教学管理活动和指导医师的带教活动纳入个人绩效考核范围，</w:t>
            </w:r>
            <w:r>
              <w:rPr>
                <w:rFonts w:hint="eastAsia" w:ascii="宋体" w:hAnsi="宋体"/>
                <w:color w:val="000000" w:themeColor="text1"/>
                <w:kern w:val="0"/>
                <w:szCs w:val="21"/>
              </w:rPr>
              <w:t>得3分；</w:t>
            </w:r>
            <w:r>
              <w:rPr>
                <w:rFonts w:ascii="宋体" w:hAnsi="宋体"/>
                <w:color w:val="000000" w:themeColor="text1"/>
                <w:kern w:val="0"/>
                <w:szCs w:val="21"/>
              </w:rPr>
              <w:t>绩效考核占考核总分的5%～8%，</w:t>
            </w:r>
            <w:r>
              <w:rPr>
                <w:rFonts w:hint="eastAsia" w:ascii="宋体" w:hAnsi="宋体"/>
                <w:color w:val="000000" w:themeColor="text1"/>
                <w:kern w:val="0"/>
                <w:szCs w:val="21"/>
              </w:rPr>
              <w:t>得1分。</w:t>
            </w:r>
            <w:r>
              <w:rPr>
                <w:rFonts w:ascii="宋体" w:hAnsi="宋体"/>
                <w:color w:val="000000" w:themeColor="text1"/>
                <w:kern w:val="0"/>
                <w:szCs w:val="21"/>
              </w:rPr>
              <w:t>考核结果与</w:t>
            </w:r>
            <w:r>
              <w:rPr>
                <w:rFonts w:hint="eastAsia" w:ascii="宋体" w:hAnsi="宋体"/>
                <w:color w:val="000000" w:themeColor="text1"/>
                <w:kern w:val="0"/>
                <w:szCs w:val="21"/>
              </w:rPr>
              <w:t>专业技术职务</w:t>
            </w:r>
            <w:r>
              <w:rPr>
                <w:rFonts w:ascii="宋体" w:hAnsi="宋体"/>
                <w:color w:val="000000" w:themeColor="text1"/>
                <w:kern w:val="0"/>
                <w:szCs w:val="21"/>
              </w:rPr>
              <w:t>晋升挂钩</w:t>
            </w:r>
            <w:r>
              <w:rPr>
                <w:rFonts w:hint="eastAsia" w:ascii="宋体" w:hAnsi="宋体"/>
                <w:color w:val="000000" w:themeColor="text1"/>
                <w:kern w:val="0"/>
                <w:szCs w:val="21"/>
              </w:rPr>
              <w:t>，</w:t>
            </w:r>
            <w:r>
              <w:rPr>
                <w:rFonts w:ascii="宋体" w:hAnsi="宋体"/>
                <w:color w:val="000000" w:themeColor="text1"/>
                <w:kern w:val="0"/>
                <w:szCs w:val="21"/>
              </w:rPr>
              <w:t>得</w:t>
            </w:r>
            <w:r>
              <w:rPr>
                <w:rFonts w:hint="eastAsia" w:ascii="宋体" w:hAnsi="宋体"/>
                <w:color w:val="000000" w:themeColor="text1"/>
                <w:kern w:val="0"/>
                <w:szCs w:val="21"/>
              </w:rPr>
              <w:t>1</w:t>
            </w:r>
            <w:r>
              <w:rPr>
                <w:rFonts w:ascii="宋体" w:hAnsi="宋体"/>
                <w:color w:val="000000" w:themeColor="text1"/>
                <w:kern w:val="0"/>
                <w:szCs w:val="21"/>
              </w:rPr>
              <w:t>分；低于5%或</w:t>
            </w:r>
            <w:r>
              <w:rPr>
                <w:rFonts w:hint="eastAsia" w:ascii="宋体" w:hAnsi="宋体"/>
                <w:color w:val="000000" w:themeColor="text1"/>
                <w:kern w:val="0"/>
                <w:szCs w:val="21"/>
              </w:rPr>
              <w:t>不</w:t>
            </w:r>
            <w:r>
              <w:rPr>
                <w:rFonts w:ascii="宋体" w:hAnsi="宋体"/>
                <w:color w:val="000000" w:themeColor="text1"/>
                <w:kern w:val="0"/>
                <w:szCs w:val="21"/>
              </w:rPr>
              <w:t>纳入或与晋升不挂钩或与晋升挂钩但激励力度过弱，不得分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1.查看相关制度、文件和会议纪要等原始资料</w:t>
            </w:r>
          </w:p>
          <w:p>
            <w:pPr>
              <w:widowControl/>
              <w:rPr>
                <w:rFonts w:ascii="宋体" w:hAnsi="宋体"/>
                <w:color w:val="000000" w:themeColor="text1"/>
                <w:kern w:val="0"/>
                <w:szCs w:val="21"/>
              </w:rPr>
            </w:pPr>
            <w:r>
              <w:rPr>
                <w:rFonts w:ascii="宋体" w:hAnsi="宋体"/>
                <w:color w:val="000000" w:themeColor="text1"/>
                <w:kern w:val="0"/>
                <w:szCs w:val="21"/>
              </w:rPr>
              <w:t>2.抽查2～3名指导医师座谈与访谈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4.培训质量</w:t>
            </w:r>
          </w:p>
          <w:p>
            <w:pPr>
              <w:widowControl/>
              <w:jc w:val="left"/>
              <w:rPr>
                <w:rFonts w:ascii="宋体" w:hAnsi="宋体"/>
                <w:color w:val="000000" w:themeColor="text1"/>
                <w:kern w:val="0"/>
                <w:szCs w:val="21"/>
              </w:rPr>
            </w:pPr>
            <w:r>
              <w:rPr>
                <w:rFonts w:ascii="宋体" w:hAnsi="宋体"/>
                <w:color w:val="000000" w:themeColor="text1"/>
                <w:kern w:val="0"/>
                <w:szCs w:val="21"/>
              </w:rPr>
              <w:t>（30分）</w:t>
            </w:r>
          </w:p>
        </w:tc>
        <w:tc>
          <w:tcPr>
            <w:tcW w:w="1348" w:type="dxa"/>
            <w:vMerge w:val="restart"/>
            <w:vAlign w:val="center"/>
          </w:tcPr>
          <w:p>
            <w:pPr>
              <w:jc w:val="left"/>
              <w:rPr>
                <w:rFonts w:ascii="宋体" w:hAnsi="宋体"/>
                <w:color w:val="000000" w:themeColor="text1"/>
                <w:szCs w:val="21"/>
              </w:rPr>
            </w:pPr>
            <w:r>
              <w:rPr>
                <w:rFonts w:ascii="宋体" w:hAnsi="宋体"/>
                <w:color w:val="000000" w:themeColor="text1"/>
                <w:kern w:val="0"/>
                <w:szCs w:val="21"/>
              </w:rPr>
              <w:t>4.1培训通过率</w:t>
            </w:r>
            <w:r>
              <w:rPr>
                <w:rFonts w:hint="eastAsia" w:ascii="宋体" w:hAnsi="宋体"/>
                <w:color w:val="000000" w:themeColor="text1"/>
                <w:kern w:val="0"/>
                <w:szCs w:val="21"/>
              </w:rPr>
              <w:t>（10）</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4.1.1结业考核</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住院医师首次参加结业</w:t>
            </w:r>
            <w:r>
              <w:rPr>
                <w:rFonts w:hint="eastAsia" w:ascii="宋体" w:hAnsi="宋体"/>
                <w:color w:val="000000" w:themeColor="text1"/>
                <w:kern w:val="0"/>
                <w:szCs w:val="21"/>
              </w:rPr>
              <w:t>理论</w:t>
            </w:r>
            <w:r>
              <w:rPr>
                <w:rFonts w:ascii="宋体" w:hAnsi="宋体"/>
                <w:color w:val="000000" w:themeColor="text1"/>
                <w:kern w:val="0"/>
                <w:szCs w:val="21"/>
              </w:rPr>
              <w:t>考核的通过率</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通过率≥全国平均通过率</w:t>
            </w:r>
            <w:r>
              <w:rPr>
                <w:rFonts w:ascii="宋体" w:hAnsi="宋体"/>
                <w:color w:val="C00000"/>
                <w:kern w:val="0"/>
                <w:szCs w:val="21"/>
                <w:rPrChange w:id="18" w:author="李鸣莉" w:date="2023-06-06T13:41:13Z">
                  <w:rPr>
                    <w:rFonts w:ascii="宋体" w:hAnsi="宋体"/>
                    <w:color w:val="000000" w:themeColor="text1"/>
                    <w:kern w:val="0"/>
                    <w:szCs w:val="21"/>
                  </w:rPr>
                </w:rPrChange>
              </w:rPr>
              <w:t>，</w:t>
            </w:r>
            <w:r>
              <w:rPr>
                <w:rFonts w:hint="eastAsia" w:ascii="宋体" w:hAnsi="宋体"/>
                <w:color w:val="C00000"/>
                <w:kern w:val="0"/>
                <w:szCs w:val="21"/>
                <w:rPrChange w:id="19" w:author="李鸣莉" w:date="2023-06-06T13:41:13Z">
                  <w:rPr>
                    <w:rFonts w:hint="eastAsia" w:ascii="宋体" w:hAnsi="宋体"/>
                    <w:color w:val="000000" w:themeColor="text1"/>
                    <w:kern w:val="0"/>
                    <w:szCs w:val="21"/>
                  </w:rPr>
                </w:rPrChange>
              </w:rPr>
              <w:t>或全国平均通过率</w:t>
            </w:r>
            <w:r>
              <w:rPr>
                <w:rFonts w:ascii="宋体" w:hAnsi="宋体"/>
                <w:color w:val="C00000"/>
                <w:rPrChange w:id="20" w:author="李鸣莉" w:date="2023-06-06T13:41:13Z">
                  <w:rPr>
                    <w:rFonts w:ascii="宋体" w:hAnsi="宋体"/>
                    <w:color w:val="000000" w:themeColor="text1"/>
                  </w:rPr>
                </w:rPrChange>
              </w:rPr>
              <w:t>≤</w:t>
            </w:r>
            <w:r>
              <w:rPr>
                <w:rFonts w:hint="eastAsia" w:ascii="宋体" w:hAnsi="宋体"/>
                <w:color w:val="C00000"/>
                <w:kern w:val="0"/>
                <w:szCs w:val="21"/>
                <w:rPrChange w:id="21" w:author="李鸣莉" w:date="2023-06-06T13:41:13Z">
                  <w:rPr>
                    <w:rFonts w:hint="eastAsia" w:ascii="宋体" w:hAnsi="宋体"/>
                    <w:color w:val="000000" w:themeColor="text1"/>
                    <w:kern w:val="0"/>
                    <w:szCs w:val="21"/>
                  </w:rPr>
                </w:rPrChange>
              </w:rPr>
              <w:t>通过率</w:t>
            </w:r>
            <w:r>
              <w:rPr>
                <w:rFonts w:ascii="宋体" w:hAnsi="宋体"/>
                <w:color w:val="C00000"/>
                <w:kern w:val="0"/>
                <w:szCs w:val="21"/>
                <w:rPrChange w:id="22" w:author="李鸣莉" w:date="2023-06-06T13:41:13Z">
                  <w:rPr>
                    <w:rFonts w:ascii="宋体" w:hAnsi="宋体"/>
                    <w:color w:val="000000" w:themeColor="text1"/>
                    <w:kern w:val="0"/>
                    <w:szCs w:val="21"/>
                  </w:rPr>
                </w:rPrChange>
              </w:rPr>
              <w:t>＜</w:t>
            </w:r>
            <w:r>
              <w:rPr>
                <w:rFonts w:hint="eastAsia" w:ascii="宋体" w:hAnsi="宋体"/>
                <w:color w:val="C00000"/>
                <w:kern w:val="0"/>
                <w:szCs w:val="21"/>
                <w:rPrChange w:id="23" w:author="李鸣莉" w:date="2023-06-06T13:41:13Z">
                  <w:rPr>
                    <w:rFonts w:hint="eastAsia" w:ascii="宋体" w:hAnsi="宋体"/>
                    <w:color w:val="000000" w:themeColor="text1"/>
                    <w:kern w:val="0"/>
                    <w:szCs w:val="21"/>
                  </w:rPr>
                </w:rPrChange>
              </w:rPr>
              <w:t>本省平均通过率</w:t>
            </w:r>
            <w:r>
              <w:rPr>
                <w:rFonts w:hint="eastAsia" w:ascii="宋体" w:hAnsi="宋体"/>
                <w:color w:val="000000" w:themeColor="text1"/>
                <w:kern w:val="0"/>
                <w:szCs w:val="21"/>
              </w:rPr>
              <w:t>，均</w:t>
            </w:r>
            <w:r>
              <w:rPr>
                <w:rFonts w:ascii="宋体" w:hAnsi="宋体"/>
                <w:color w:val="000000" w:themeColor="text1"/>
                <w:kern w:val="0"/>
                <w:szCs w:val="21"/>
              </w:rPr>
              <w:t>得</w:t>
            </w:r>
            <w:r>
              <w:rPr>
                <w:rFonts w:hint="eastAsia" w:ascii="宋体" w:hAnsi="宋体"/>
                <w:color w:val="000000" w:themeColor="text1"/>
                <w:kern w:val="0"/>
                <w:szCs w:val="21"/>
              </w:rPr>
              <w:t>6</w:t>
            </w:r>
            <w:r>
              <w:rPr>
                <w:rFonts w:ascii="宋体" w:hAnsi="宋体"/>
                <w:color w:val="000000" w:themeColor="text1"/>
                <w:kern w:val="0"/>
                <w:szCs w:val="21"/>
              </w:rPr>
              <w:t>分</w:t>
            </w:r>
            <w:r>
              <w:rPr>
                <w:rFonts w:hint="eastAsia" w:ascii="宋体" w:hAnsi="宋体"/>
                <w:color w:val="000000" w:themeColor="text1"/>
                <w:kern w:val="0"/>
                <w:szCs w:val="21"/>
              </w:rPr>
              <w:t>。</w:t>
            </w:r>
            <w:r>
              <w:rPr>
                <w:rFonts w:hint="eastAsia" w:ascii="宋体" w:hAnsi="宋体"/>
                <w:color w:val="C00000"/>
                <w:kern w:val="0"/>
                <w:szCs w:val="21"/>
                <w:rPrChange w:id="24" w:author="李鸣莉" w:date="2023-06-06T13:41:18Z">
                  <w:rPr>
                    <w:rFonts w:hint="eastAsia" w:ascii="宋体" w:hAnsi="宋体"/>
                    <w:color w:val="000000" w:themeColor="text1"/>
                    <w:kern w:val="0"/>
                    <w:szCs w:val="21"/>
                  </w:rPr>
                </w:rPrChange>
              </w:rPr>
              <w:t>在</w:t>
            </w:r>
            <w:r>
              <w:rPr>
                <w:rFonts w:ascii="宋体" w:hAnsi="宋体"/>
                <w:color w:val="C00000"/>
                <w:kern w:val="0"/>
                <w:szCs w:val="21"/>
                <w:rPrChange w:id="25" w:author="李鸣莉" w:date="2023-06-06T13:41:18Z">
                  <w:rPr>
                    <w:rFonts w:ascii="宋体" w:hAnsi="宋体"/>
                    <w:color w:val="000000" w:themeColor="text1"/>
                    <w:kern w:val="0"/>
                    <w:szCs w:val="21"/>
                  </w:rPr>
                </w:rPrChange>
              </w:rPr>
              <w:t>本省（区、市）平均通过率</w:t>
            </w:r>
            <w:r>
              <w:rPr>
                <w:rFonts w:hint="eastAsia" w:ascii="宋体" w:hAnsi="宋体"/>
                <w:color w:val="C00000"/>
                <w:kern w:val="0"/>
                <w:szCs w:val="21"/>
                <w:rPrChange w:id="26" w:author="李鸣莉" w:date="2023-06-06T13:41:18Z">
                  <w:rPr>
                    <w:rFonts w:hint="eastAsia" w:ascii="宋体" w:hAnsi="宋体"/>
                    <w:color w:val="000000" w:themeColor="text1"/>
                    <w:kern w:val="0"/>
                    <w:szCs w:val="21"/>
                  </w:rPr>
                </w:rPrChange>
              </w:rPr>
              <w:t>低于全国平均通过率时，</w:t>
            </w:r>
            <w:r>
              <w:rPr>
                <w:rFonts w:ascii="宋体" w:hAnsi="宋体"/>
                <w:color w:val="000000" w:themeColor="text1"/>
                <w:kern w:val="0"/>
                <w:szCs w:val="21"/>
              </w:rPr>
              <w:t>本省（区、市）平均通过率</w:t>
            </w:r>
            <w:r>
              <w:rPr>
                <w:rFonts w:ascii="宋体" w:hAnsi="宋体"/>
                <w:color w:val="000000" w:themeColor="text1"/>
              </w:rPr>
              <w:t>≤</w:t>
            </w:r>
            <w:r>
              <w:rPr>
                <w:rFonts w:ascii="宋体" w:hAnsi="宋体"/>
                <w:color w:val="000000" w:themeColor="text1"/>
                <w:kern w:val="0"/>
                <w:szCs w:val="21"/>
              </w:rPr>
              <w:t>通过率＜全国平均通过率，得</w:t>
            </w:r>
            <w:r>
              <w:rPr>
                <w:rFonts w:hint="eastAsia" w:ascii="宋体" w:hAnsi="宋体"/>
                <w:color w:val="000000" w:themeColor="text1"/>
                <w:kern w:val="0"/>
                <w:szCs w:val="21"/>
              </w:rPr>
              <w:t>4</w:t>
            </w:r>
            <w:r>
              <w:rPr>
                <w:rFonts w:ascii="宋体" w:hAnsi="宋体"/>
                <w:color w:val="000000" w:themeColor="text1"/>
                <w:kern w:val="0"/>
                <w:szCs w:val="21"/>
              </w:rPr>
              <w:t>分；在本省（区、市）平均通过率的基础上，每提高5个百分点，加0.5分，最多得</w:t>
            </w:r>
            <w:r>
              <w:rPr>
                <w:rFonts w:hint="eastAsia" w:ascii="宋体" w:hAnsi="宋体"/>
                <w:color w:val="000000" w:themeColor="text1"/>
                <w:kern w:val="0"/>
                <w:szCs w:val="21"/>
              </w:rPr>
              <w:t>5</w:t>
            </w:r>
            <w:r>
              <w:rPr>
                <w:rFonts w:ascii="宋体" w:hAnsi="宋体"/>
                <w:color w:val="000000" w:themeColor="text1"/>
                <w:kern w:val="0"/>
                <w:szCs w:val="21"/>
              </w:rPr>
              <w:t>分；通过率＜本省（区、市）平均通过率，不得分</w:t>
            </w:r>
          </w:p>
          <w:p>
            <w:pPr>
              <w:widowControl/>
              <w:rPr>
                <w:rFonts w:ascii="宋体" w:hAnsi="宋体"/>
                <w:color w:val="000000" w:themeColor="text1"/>
                <w:kern w:val="0"/>
                <w:szCs w:val="21"/>
              </w:rPr>
            </w:pPr>
            <w:r>
              <w:rPr>
                <w:rFonts w:ascii="宋体" w:hAnsi="宋体"/>
                <w:color w:val="000000" w:themeColor="text1"/>
                <w:kern w:val="0"/>
                <w:szCs w:val="21"/>
              </w:rPr>
              <w:t>（通过率=上一年度首次参加结业考核通过的人数/上一年度首次参加结业考核总人数）</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w:t>
            </w:r>
            <w:r>
              <w:rPr>
                <w:rFonts w:hint="eastAsia" w:ascii="宋体" w:hAnsi="宋体"/>
                <w:color w:val="000000" w:themeColor="text1"/>
                <w:kern w:val="0"/>
                <w:szCs w:val="21"/>
              </w:rPr>
              <w:t>近三年</w:t>
            </w:r>
            <w:r>
              <w:rPr>
                <w:rFonts w:ascii="宋体" w:hAnsi="宋体"/>
                <w:color w:val="000000" w:themeColor="text1"/>
                <w:kern w:val="0"/>
                <w:szCs w:val="21"/>
              </w:rPr>
              <w:t>结业考核成绩记录及相关材料</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6</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4.1.2执业医师资格考试</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住院医师首次参加执业医师资格考试的通过率</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通过率≥全国平均通过率，</w:t>
            </w:r>
            <w:r>
              <w:rPr>
                <w:rFonts w:hint="eastAsia" w:ascii="宋体" w:hAnsi="宋体"/>
                <w:color w:val="C00000"/>
                <w:kern w:val="0"/>
                <w:szCs w:val="21"/>
                <w:rPrChange w:id="27" w:author="李鸣莉" w:date="2023-06-06T13:41:23Z">
                  <w:rPr>
                    <w:rFonts w:hint="eastAsia" w:ascii="宋体" w:hAnsi="宋体"/>
                    <w:color w:val="000000" w:themeColor="text1"/>
                    <w:kern w:val="0"/>
                    <w:szCs w:val="21"/>
                  </w:rPr>
                </w:rPrChange>
              </w:rPr>
              <w:t>或全国平均通过率</w:t>
            </w:r>
            <w:r>
              <w:rPr>
                <w:rFonts w:ascii="宋体" w:hAnsi="宋体"/>
                <w:color w:val="C00000"/>
                <w:rPrChange w:id="28" w:author="李鸣莉" w:date="2023-06-06T13:41:23Z">
                  <w:rPr>
                    <w:rFonts w:ascii="宋体" w:hAnsi="宋体"/>
                    <w:color w:val="000000" w:themeColor="text1"/>
                  </w:rPr>
                </w:rPrChange>
              </w:rPr>
              <w:t>≤</w:t>
            </w:r>
            <w:r>
              <w:rPr>
                <w:rFonts w:hint="eastAsia" w:ascii="宋体" w:hAnsi="宋体"/>
                <w:color w:val="C00000"/>
                <w:kern w:val="0"/>
                <w:szCs w:val="21"/>
                <w:rPrChange w:id="29" w:author="李鸣莉" w:date="2023-06-06T13:41:23Z">
                  <w:rPr>
                    <w:rFonts w:hint="eastAsia" w:ascii="宋体" w:hAnsi="宋体"/>
                    <w:color w:val="000000" w:themeColor="text1"/>
                    <w:kern w:val="0"/>
                    <w:szCs w:val="21"/>
                  </w:rPr>
                </w:rPrChange>
              </w:rPr>
              <w:t>通过率</w:t>
            </w:r>
            <w:r>
              <w:rPr>
                <w:rFonts w:ascii="宋体" w:hAnsi="宋体"/>
                <w:color w:val="C00000"/>
                <w:kern w:val="0"/>
                <w:szCs w:val="21"/>
                <w:rPrChange w:id="30" w:author="李鸣莉" w:date="2023-06-06T13:41:23Z">
                  <w:rPr>
                    <w:rFonts w:ascii="宋体" w:hAnsi="宋体"/>
                    <w:color w:val="000000" w:themeColor="text1"/>
                    <w:kern w:val="0"/>
                    <w:szCs w:val="21"/>
                  </w:rPr>
                </w:rPrChange>
              </w:rPr>
              <w:t>＜</w:t>
            </w:r>
            <w:r>
              <w:rPr>
                <w:rFonts w:hint="eastAsia" w:ascii="宋体" w:hAnsi="宋体"/>
                <w:color w:val="C00000"/>
                <w:kern w:val="0"/>
                <w:szCs w:val="21"/>
                <w:rPrChange w:id="31" w:author="李鸣莉" w:date="2023-06-06T13:41:23Z">
                  <w:rPr>
                    <w:rFonts w:hint="eastAsia" w:ascii="宋体" w:hAnsi="宋体"/>
                    <w:color w:val="000000" w:themeColor="text1"/>
                    <w:kern w:val="0"/>
                    <w:szCs w:val="21"/>
                  </w:rPr>
                </w:rPrChange>
              </w:rPr>
              <w:t>本省平均通过率，均</w:t>
            </w:r>
            <w:r>
              <w:rPr>
                <w:rFonts w:ascii="宋体" w:hAnsi="宋体"/>
                <w:color w:val="C00000"/>
                <w:kern w:val="0"/>
                <w:szCs w:val="21"/>
                <w:rPrChange w:id="32" w:author="李鸣莉" w:date="2023-06-06T13:41:23Z">
                  <w:rPr>
                    <w:rFonts w:ascii="宋体" w:hAnsi="宋体"/>
                    <w:color w:val="000000" w:themeColor="text1"/>
                    <w:kern w:val="0"/>
                    <w:szCs w:val="21"/>
                  </w:rPr>
                </w:rPrChange>
              </w:rPr>
              <w:t>得4分</w:t>
            </w:r>
            <w:r>
              <w:rPr>
                <w:rFonts w:hint="eastAsia" w:ascii="宋体" w:hAnsi="宋体"/>
                <w:color w:val="C00000"/>
                <w:kern w:val="0"/>
                <w:szCs w:val="21"/>
                <w:rPrChange w:id="33" w:author="李鸣莉" w:date="2023-06-06T13:41:23Z">
                  <w:rPr>
                    <w:rFonts w:hint="eastAsia" w:ascii="宋体" w:hAnsi="宋体"/>
                    <w:color w:val="000000" w:themeColor="text1"/>
                    <w:kern w:val="0"/>
                    <w:szCs w:val="21"/>
                  </w:rPr>
                </w:rPrChange>
              </w:rPr>
              <w:t>。在</w:t>
            </w:r>
            <w:r>
              <w:rPr>
                <w:rFonts w:ascii="宋体" w:hAnsi="宋体"/>
                <w:color w:val="C00000"/>
                <w:kern w:val="0"/>
                <w:szCs w:val="21"/>
                <w:rPrChange w:id="34" w:author="李鸣莉" w:date="2023-06-06T13:41:23Z">
                  <w:rPr>
                    <w:rFonts w:ascii="宋体" w:hAnsi="宋体"/>
                    <w:color w:val="000000" w:themeColor="text1"/>
                    <w:kern w:val="0"/>
                    <w:szCs w:val="21"/>
                  </w:rPr>
                </w:rPrChange>
              </w:rPr>
              <w:t>本省（区、市）平均通过率</w:t>
            </w:r>
            <w:r>
              <w:rPr>
                <w:rFonts w:hint="eastAsia" w:ascii="宋体" w:hAnsi="宋体"/>
                <w:color w:val="C00000"/>
                <w:kern w:val="0"/>
                <w:szCs w:val="21"/>
                <w:rPrChange w:id="35" w:author="李鸣莉" w:date="2023-06-06T13:41:23Z">
                  <w:rPr>
                    <w:rFonts w:hint="eastAsia" w:ascii="宋体" w:hAnsi="宋体"/>
                    <w:color w:val="000000" w:themeColor="text1"/>
                    <w:kern w:val="0"/>
                    <w:szCs w:val="21"/>
                  </w:rPr>
                </w:rPrChange>
              </w:rPr>
              <w:t>低于全国平均通过率时</w:t>
            </w:r>
            <w:r>
              <w:rPr>
                <w:rFonts w:hint="eastAsia" w:ascii="宋体" w:hAnsi="宋体"/>
                <w:color w:val="000000" w:themeColor="text1"/>
                <w:kern w:val="0"/>
                <w:szCs w:val="21"/>
              </w:rPr>
              <w:t>，</w:t>
            </w:r>
            <w:r>
              <w:rPr>
                <w:rFonts w:ascii="宋体" w:hAnsi="宋体"/>
                <w:color w:val="000000" w:themeColor="text1"/>
                <w:kern w:val="0"/>
                <w:szCs w:val="21"/>
              </w:rPr>
              <w:t>本省（区、市）平均通过率</w:t>
            </w:r>
            <w:r>
              <w:rPr>
                <w:rFonts w:ascii="宋体" w:hAnsi="宋体"/>
                <w:color w:val="000000" w:themeColor="text1"/>
              </w:rPr>
              <w:t>≤</w:t>
            </w:r>
            <w:r>
              <w:rPr>
                <w:rFonts w:ascii="宋体" w:hAnsi="宋体"/>
                <w:color w:val="000000" w:themeColor="text1"/>
                <w:kern w:val="0"/>
                <w:szCs w:val="21"/>
              </w:rPr>
              <w:t>通过率＜全国平均通过率，得</w:t>
            </w:r>
            <w:r>
              <w:rPr>
                <w:rFonts w:hint="eastAsia" w:ascii="宋体" w:hAnsi="宋体"/>
                <w:color w:val="000000" w:themeColor="text1"/>
                <w:kern w:val="0"/>
                <w:szCs w:val="21"/>
              </w:rPr>
              <w:t>2</w:t>
            </w:r>
            <w:r>
              <w:rPr>
                <w:rFonts w:ascii="宋体" w:hAnsi="宋体"/>
                <w:color w:val="000000" w:themeColor="text1"/>
                <w:kern w:val="0"/>
                <w:szCs w:val="21"/>
              </w:rPr>
              <w:t>分；在本省（区、市）平均通过率的基础上，每提高5个百分点，加0.5分，最多得3分；通过率＜本省（区、市）平均通过率，不得分</w:t>
            </w:r>
          </w:p>
          <w:p>
            <w:pPr>
              <w:widowControl/>
              <w:rPr>
                <w:rFonts w:ascii="宋体" w:hAnsi="宋体"/>
                <w:color w:val="000000" w:themeColor="text1"/>
                <w:kern w:val="0"/>
                <w:szCs w:val="21"/>
              </w:rPr>
            </w:pPr>
            <w:r>
              <w:rPr>
                <w:rFonts w:ascii="宋体" w:hAnsi="宋体"/>
                <w:color w:val="000000" w:themeColor="text1"/>
                <w:kern w:val="0"/>
                <w:szCs w:val="21"/>
              </w:rPr>
              <w:t>（通过率=上一年度首次参加考试通过的人数/上一年度首次参加考试总人数）</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w:t>
            </w:r>
            <w:r>
              <w:rPr>
                <w:rFonts w:hint="eastAsia" w:ascii="宋体" w:hAnsi="宋体"/>
                <w:color w:val="000000" w:themeColor="text1"/>
                <w:kern w:val="0"/>
                <w:szCs w:val="21"/>
              </w:rPr>
              <w:t>近三年</w:t>
            </w:r>
            <w:r>
              <w:rPr>
                <w:rFonts w:ascii="宋体" w:hAnsi="宋体"/>
                <w:color w:val="000000" w:themeColor="text1"/>
                <w:kern w:val="0"/>
                <w:szCs w:val="21"/>
              </w:rPr>
              <w:t>考试成绩记录及相关材料</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4.2专业基地培训质量</w:t>
            </w:r>
            <w:r>
              <w:rPr>
                <w:rFonts w:hint="eastAsia" w:ascii="宋体" w:hAnsi="宋体"/>
                <w:color w:val="000000" w:themeColor="text1"/>
                <w:kern w:val="0"/>
                <w:szCs w:val="21"/>
              </w:rPr>
              <w:t>（1</w:t>
            </w:r>
            <w:r>
              <w:rPr>
                <w:rFonts w:ascii="宋体" w:hAnsi="宋体"/>
                <w:color w:val="000000" w:themeColor="text1"/>
                <w:kern w:val="0"/>
                <w:szCs w:val="21"/>
              </w:rPr>
              <w:t>5</w:t>
            </w:r>
            <w:r>
              <w:rPr>
                <w:rFonts w:hint="eastAsia" w:ascii="宋体" w:hAnsi="宋体"/>
                <w:color w:val="000000" w:themeColor="text1"/>
                <w:kern w:val="0"/>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4.2.1专业基地现场评估</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专业基地质量控制</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受评专业基地“质量控制（总分35分）”得分的平均得分，</w:t>
            </w:r>
          </w:p>
          <w:p>
            <w:pPr>
              <w:widowControl/>
              <w:rPr>
                <w:rFonts w:ascii="宋体" w:hAnsi="宋体"/>
                <w:color w:val="000000" w:themeColor="text1"/>
                <w:kern w:val="0"/>
                <w:szCs w:val="21"/>
              </w:rPr>
            </w:pPr>
            <w:r>
              <w:rPr>
                <w:rFonts w:ascii="宋体" w:hAnsi="宋体"/>
                <w:color w:val="000000" w:themeColor="text1"/>
                <w:kern w:val="0"/>
                <w:szCs w:val="21"/>
              </w:rPr>
              <w:t>平均得分≥32分，得15分；</w:t>
            </w:r>
            <w:r>
              <w:rPr>
                <w:rFonts w:hint="eastAsia" w:ascii="宋体" w:hAnsi="宋体"/>
                <w:color w:val="000000" w:themeColor="text1"/>
                <w:kern w:val="0"/>
                <w:szCs w:val="21"/>
              </w:rPr>
              <w:t>28分</w:t>
            </w:r>
            <w:r>
              <w:rPr>
                <w:rFonts w:ascii="宋体" w:hAnsi="宋体"/>
                <w:color w:val="000000" w:themeColor="text1"/>
              </w:rPr>
              <w:t>≤</w:t>
            </w:r>
            <w:r>
              <w:rPr>
                <w:rFonts w:ascii="宋体" w:hAnsi="宋体"/>
                <w:color w:val="000000" w:themeColor="text1"/>
                <w:kern w:val="0"/>
                <w:szCs w:val="21"/>
              </w:rPr>
              <w:t>平均得分＜</w:t>
            </w:r>
            <w:r>
              <w:rPr>
                <w:rFonts w:hint="eastAsia" w:ascii="宋体" w:hAnsi="宋体"/>
                <w:color w:val="000000" w:themeColor="text1"/>
                <w:kern w:val="0"/>
                <w:szCs w:val="21"/>
              </w:rPr>
              <w:t>32</w:t>
            </w:r>
            <w:r>
              <w:rPr>
                <w:rFonts w:ascii="宋体" w:hAnsi="宋体"/>
                <w:color w:val="000000" w:themeColor="text1"/>
                <w:kern w:val="0"/>
                <w:szCs w:val="21"/>
              </w:rPr>
              <w:t>分，得12分；</w:t>
            </w:r>
            <w:r>
              <w:rPr>
                <w:rFonts w:hint="eastAsia" w:ascii="宋体" w:hAnsi="宋体"/>
                <w:color w:val="000000" w:themeColor="text1"/>
                <w:kern w:val="0"/>
                <w:szCs w:val="21"/>
              </w:rPr>
              <w:t>25分</w:t>
            </w:r>
            <w:r>
              <w:rPr>
                <w:rFonts w:ascii="宋体" w:hAnsi="宋体"/>
                <w:color w:val="000000" w:themeColor="text1"/>
              </w:rPr>
              <w:t>≤</w:t>
            </w:r>
            <w:r>
              <w:rPr>
                <w:rFonts w:ascii="宋体" w:hAnsi="宋体"/>
                <w:color w:val="000000" w:themeColor="text1"/>
                <w:kern w:val="0"/>
                <w:szCs w:val="21"/>
              </w:rPr>
              <w:t>平均得分＜</w:t>
            </w:r>
            <w:r>
              <w:rPr>
                <w:rFonts w:hint="eastAsia" w:ascii="宋体" w:hAnsi="宋体"/>
                <w:color w:val="000000" w:themeColor="text1"/>
                <w:kern w:val="0"/>
                <w:szCs w:val="21"/>
              </w:rPr>
              <w:t>28</w:t>
            </w:r>
            <w:r>
              <w:rPr>
                <w:rFonts w:ascii="宋体" w:hAnsi="宋体"/>
                <w:color w:val="000000" w:themeColor="text1"/>
                <w:kern w:val="0"/>
                <w:szCs w:val="21"/>
              </w:rPr>
              <w:t>分</w:t>
            </w:r>
            <w:r>
              <w:rPr>
                <w:rFonts w:hint="eastAsia" w:ascii="宋体" w:hAnsi="宋体"/>
                <w:color w:val="000000" w:themeColor="text1"/>
                <w:kern w:val="0"/>
                <w:szCs w:val="21"/>
              </w:rPr>
              <w:t>；</w:t>
            </w:r>
            <w:r>
              <w:rPr>
                <w:rFonts w:ascii="宋体" w:hAnsi="宋体"/>
                <w:color w:val="000000" w:themeColor="text1"/>
                <w:kern w:val="0"/>
                <w:szCs w:val="21"/>
              </w:rPr>
              <w:t>得9分；</w:t>
            </w:r>
            <w:r>
              <w:rPr>
                <w:rFonts w:hint="eastAsia" w:ascii="宋体" w:hAnsi="宋体"/>
                <w:color w:val="000000" w:themeColor="text1"/>
                <w:kern w:val="0"/>
                <w:szCs w:val="21"/>
              </w:rPr>
              <w:t>21分</w:t>
            </w:r>
            <w:r>
              <w:rPr>
                <w:rFonts w:ascii="宋体" w:hAnsi="宋体"/>
                <w:color w:val="000000" w:themeColor="text1"/>
              </w:rPr>
              <w:t>≤</w:t>
            </w:r>
            <w:r>
              <w:rPr>
                <w:rFonts w:ascii="宋体" w:hAnsi="宋体"/>
                <w:color w:val="000000" w:themeColor="text1"/>
                <w:kern w:val="0"/>
                <w:szCs w:val="21"/>
              </w:rPr>
              <w:t>平均得分＜</w:t>
            </w:r>
            <w:r>
              <w:rPr>
                <w:rFonts w:hint="eastAsia" w:ascii="宋体" w:hAnsi="宋体"/>
                <w:color w:val="000000" w:themeColor="text1"/>
                <w:kern w:val="0"/>
                <w:szCs w:val="21"/>
              </w:rPr>
              <w:t>25</w:t>
            </w:r>
            <w:r>
              <w:rPr>
                <w:rFonts w:ascii="宋体" w:hAnsi="宋体"/>
                <w:color w:val="000000" w:themeColor="text1"/>
                <w:kern w:val="0"/>
                <w:szCs w:val="21"/>
              </w:rPr>
              <w:t>分，得6分；平均得分＜21分，不得分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计算受评专业基地“质量控制”得分的平均得分，得9分以下为该核心指标不合格</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15</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4.培训质量</w:t>
            </w:r>
          </w:p>
          <w:p>
            <w:pPr>
              <w:widowControl/>
              <w:jc w:val="left"/>
              <w:rPr>
                <w:rFonts w:ascii="宋体" w:hAnsi="宋体"/>
                <w:color w:val="000000" w:themeColor="text1"/>
                <w:kern w:val="0"/>
                <w:szCs w:val="21"/>
              </w:rPr>
            </w:pPr>
            <w:r>
              <w:rPr>
                <w:rFonts w:ascii="宋体" w:hAnsi="宋体"/>
                <w:color w:val="000000" w:themeColor="text1"/>
                <w:kern w:val="0"/>
                <w:szCs w:val="21"/>
              </w:rPr>
              <w:t>（30分）</w:t>
            </w:r>
          </w:p>
        </w:tc>
        <w:tc>
          <w:tcPr>
            <w:tcW w:w="1348"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4.3综合评价</w:t>
            </w:r>
            <w:r>
              <w:rPr>
                <w:rFonts w:hint="eastAsia" w:ascii="宋体" w:hAnsi="宋体"/>
                <w:color w:val="000000" w:themeColor="text1"/>
                <w:kern w:val="0"/>
                <w:szCs w:val="21"/>
              </w:rPr>
              <w:t>（5）</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4.3.1住院医师多维度评价</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实施与运用</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指导医师、科室护士、其他有关专业人员和管理人员对住院医师实施综合评价，指标设置科学，能反映住院医师的实际表现，且进行有效分析和结果的正确运用，得3分；有综合评价，指标设置欠科学，部分指标未能反映住院医师的实际表现，分析和运用不充分，得1分；未实施综合评价，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查看综合评价原始资料</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3</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widowControl/>
              <w:jc w:val="left"/>
              <w:rPr>
                <w:rFonts w:ascii="宋体" w:hAnsi="宋体"/>
                <w:color w:val="000000" w:themeColor="text1"/>
                <w:kern w:val="0"/>
                <w:szCs w:val="21"/>
              </w:rPr>
            </w:pPr>
          </w:p>
        </w:tc>
        <w:tc>
          <w:tcPr>
            <w:tcW w:w="1348" w:type="dxa"/>
            <w:vMerge w:val="continue"/>
            <w:vAlign w:val="center"/>
          </w:tcPr>
          <w:p>
            <w:pPr>
              <w:widowControl/>
              <w:jc w:val="left"/>
              <w:rPr>
                <w:rFonts w:ascii="宋体" w:hAnsi="宋体"/>
                <w:color w:val="000000" w:themeColor="text1"/>
                <w:kern w:val="0"/>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4.3.2住院医师</w:t>
            </w:r>
            <w:r>
              <w:rPr>
                <w:rFonts w:hint="eastAsia" w:ascii="宋体" w:hAnsi="宋体"/>
                <w:color w:val="000000" w:themeColor="text1"/>
                <w:kern w:val="0"/>
                <w:szCs w:val="21"/>
              </w:rPr>
              <w:t>培训质量</w:t>
            </w:r>
            <w:r>
              <w:rPr>
                <w:rFonts w:ascii="宋体" w:hAnsi="宋体"/>
                <w:color w:val="000000" w:themeColor="text1"/>
                <w:kern w:val="0"/>
                <w:szCs w:val="21"/>
              </w:rPr>
              <w:t>满意度</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住院医师对培训基地</w:t>
            </w:r>
            <w:r>
              <w:rPr>
                <w:rFonts w:hint="eastAsia" w:ascii="宋体" w:hAnsi="宋体"/>
                <w:color w:val="000000" w:themeColor="text1"/>
                <w:kern w:val="0"/>
                <w:szCs w:val="21"/>
              </w:rPr>
              <w:t>的培训质量</w:t>
            </w:r>
            <w:r>
              <w:rPr>
                <w:rFonts w:ascii="宋体" w:hAnsi="宋体"/>
                <w:color w:val="000000" w:themeColor="text1"/>
                <w:kern w:val="0"/>
                <w:szCs w:val="21"/>
              </w:rPr>
              <w:t>满意度</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住院医师</w:t>
            </w:r>
            <w:r>
              <w:rPr>
                <w:rFonts w:hint="eastAsia" w:ascii="宋体" w:hAnsi="宋体"/>
                <w:color w:val="000000" w:themeColor="text1"/>
                <w:kern w:val="0"/>
                <w:szCs w:val="21"/>
              </w:rPr>
              <w:t>对</w:t>
            </w:r>
            <w:r>
              <w:rPr>
                <w:rFonts w:ascii="宋体" w:hAnsi="宋体"/>
                <w:color w:val="000000" w:themeColor="text1"/>
                <w:kern w:val="0"/>
                <w:szCs w:val="21"/>
              </w:rPr>
              <w:t>在培期间培训基地</w:t>
            </w:r>
            <w:r>
              <w:rPr>
                <w:rFonts w:hint="eastAsia" w:ascii="宋体" w:hAnsi="宋体"/>
                <w:color w:val="000000" w:themeColor="text1"/>
                <w:kern w:val="0"/>
                <w:szCs w:val="21"/>
              </w:rPr>
              <w:t>的培训质量</w:t>
            </w:r>
            <w:r>
              <w:rPr>
                <w:rFonts w:ascii="宋体" w:hAnsi="宋体"/>
                <w:color w:val="000000" w:themeColor="text1"/>
                <w:kern w:val="0"/>
                <w:szCs w:val="21"/>
              </w:rPr>
              <w:t>满意度</w:t>
            </w:r>
            <w:r>
              <w:rPr>
                <w:rFonts w:hint="eastAsia" w:ascii="宋体" w:hAnsi="宋体"/>
                <w:color w:val="000000" w:themeColor="text1"/>
                <w:kern w:val="0"/>
                <w:szCs w:val="21"/>
              </w:rPr>
              <w:t>达到80</w:t>
            </w:r>
            <w:r>
              <w:rPr>
                <w:rFonts w:ascii="宋体" w:hAnsi="宋体"/>
                <w:color w:val="000000" w:themeColor="text1"/>
                <w:kern w:val="0"/>
                <w:szCs w:val="21"/>
              </w:rPr>
              <w:t>%</w:t>
            </w:r>
            <w:r>
              <w:rPr>
                <w:rFonts w:hint="eastAsia" w:ascii="宋体" w:hAnsi="宋体"/>
                <w:color w:val="000000" w:themeColor="text1"/>
                <w:kern w:val="0"/>
                <w:szCs w:val="21"/>
              </w:rPr>
              <w:t>及以上的，得2分；低于</w:t>
            </w:r>
            <w:r>
              <w:rPr>
                <w:rFonts w:ascii="宋体" w:hAnsi="宋体"/>
                <w:color w:val="000000" w:themeColor="text1"/>
                <w:kern w:val="0"/>
                <w:szCs w:val="21"/>
              </w:rPr>
              <w:t>80%</w:t>
            </w:r>
            <w:r>
              <w:rPr>
                <w:rFonts w:hint="eastAsia" w:ascii="宋体" w:hAnsi="宋体"/>
                <w:color w:val="000000" w:themeColor="text1"/>
                <w:kern w:val="0"/>
                <w:szCs w:val="21"/>
              </w:rPr>
              <w:t>，不得分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现场</w:t>
            </w:r>
            <w:r>
              <w:rPr>
                <w:rFonts w:hint="eastAsia" w:ascii="宋体" w:hAnsi="宋体"/>
                <w:color w:val="000000" w:themeColor="text1"/>
                <w:kern w:val="0"/>
                <w:szCs w:val="21"/>
              </w:rPr>
              <w:t>对在培和三年内结业的住院医师进行</w:t>
            </w:r>
            <w:r>
              <w:rPr>
                <w:rFonts w:ascii="宋体" w:hAnsi="宋体"/>
                <w:color w:val="000000" w:themeColor="text1"/>
                <w:kern w:val="0"/>
                <w:szCs w:val="21"/>
              </w:rPr>
              <w:t>问卷调研</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5.保障措施</w:t>
            </w:r>
          </w:p>
          <w:p>
            <w:pPr>
              <w:widowControl/>
              <w:jc w:val="left"/>
              <w:rPr>
                <w:rFonts w:ascii="宋体" w:hAnsi="宋体"/>
                <w:color w:val="000000" w:themeColor="text1"/>
                <w:kern w:val="0"/>
                <w:szCs w:val="21"/>
              </w:rPr>
            </w:pPr>
            <w:r>
              <w:rPr>
                <w:rFonts w:ascii="宋体" w:hAnsi="宋体"/>
                <w:color w:val="000000" w:themeColor="text1"/>
                <w:kern w:val="0"/>
                <w:szCs w:val="21"/>
              </w:rPr>
              <w:t>（20分）</w:t>
            </w:r>
          </w:p>
        </w:tc>
        <w:tc>
          <w:tcPr>
            <w:tcW w:w="1348" w:type="dxa"/>
            <w:vAlign w:val="center"/>
          </w:tcPr>
          <w:p>
            <w:pPr>
              <w:jc w:val="left"/>
              <w:rPr>
                <w:rFonts w:ascii="宋体" w:hAnsi="宋体"/>
                <w:color w:val="000000" w:themeColor="text1"/>
                <w:kern w:val="0"/>
                <w:szCs w:val="21"/>
              </w:rPr>
            </w:pPr>
            <w:r>
              <w:rPr>
                <w:rFonts w:ascii="宋体" w:hAnsi="宋体"/>
                <w:color w:val="000000" w:themeColor="text1"/>
                <w:kern w:val="0"/>
                <w:szCs w:val="21"/>
              </w:rPr>
              <w:t>5.1专项经费</w:t>
            </w:r>
            <w:r>
              <w:rPr>
                <w:rFonts w:hint="eastAsia" w:ascii="宋体" w:hAnsi="宋体"/>
                <w:color w:val="000000" w:themeColor="text1"/>
                <w:kern w:val="0"/>
                <w:szCs w:val="21"/>
              </w:rPr>
              <w:t>（2）</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5.1.1专账管理</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住培经费使用的规范性</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建立住培经费</w:t>
            </w:r>
            <w:r>
              <w:rPr>
                <w:rFonts w:hint="eastAsia" w:ascii="宋体" w:hAnsi="宋体"/>
                <w:color w:val="000000" w:themeColor="text1"/>
                <w:kern w:val="0"/>
                <w:szCs w:val="21"/>
              </w:rPr>
              <w:t>管理制度，实行</w:t>
            </w:r>
            <w:r>
              <w:rPr>
                <w:rFonts w:ascii="宋体" w:hAnsi="宋体"/>
                <w:color w:val="000000" w:themeColor="text1"/>
                <w:kern w:val="0"/>
                <w:szCs w:val="21"/>
              </w:rPr>
              <w:t>专项管理，</w:t>
            </w:r>
            <w:r>
              <w:rPr>
                <w:rFonts w:hint="eastAsia" w:ascii="宋体" w:hAnsi="宋体"/>
                <w:color w:val="000000" w:themeColor="text1"/>
                <w:kern w:val="0"/>
                <w:szCs w:val="21"/>
              </w:rPr>
              <w:t>统筹</w:t>
            </w:r>
            <w:r>
              <w:rPr>
                <w:rFonts w:ascii="宋体" w:hAnsi="宋体"/>
                <w:color w:val="000000" w:themeColor="text1"/>
                <w:kern w:val="0"/>
                <w:szCs w:val="21"/>
              </w:rPr>
              <w:t>规范使用中央财政</w:t>
            </w:r>
            <w:r>
              <w:rPr>
                <w:rFonts w:hint="eastAsia" w:ascii="宋体" w:hAnsi="宋体"/>
                <w:color w:val="000000" w:themeColor="text1"/>
                <w:kern w:val="0"/>
                <w:szCs w:val="21"/>
              </w:rPr>
              <w:t>和</w:t>
            </w:r>
            <w:r>
              <w:rPr>
                <w:rFonts w:ascii="宋体" w:hAnsi="宋体"/>
                <w:color w:val="000000" w:themeColor="text1"/>
                <w:kern w:val="0"/>
                <w:szCs w:val="21"/>
              </w:rPr>
              <w:t>地方财政补助经费</w:t>
            </w:r>
            <w:r>
              <w:rPr>
                <w:rFonts w:hint="eastAsia" w:ascii="宋体" w:hAnsi="宋体"/>
                <w:color w:val="000000" w:themeColor="text1"/>
                <w:kern w:val="0"/>
                <w:szCs w:val="21"/>
              </w:rPr>
              <w:t>以及培训基地自筹资金</w:t>
            </w:r>
            <w:r>
              <w:rPr>
                <w:rFonts w:ascii="宋体" w:hAnsi="宋体"/>
                <w:color w:val="000000" w:themeColor="text1"/>
                <w:kern w:val="0"/>
                <w:szCs w:val="21"/>
              </w:rPr>
              <w:t>，得</w:t>
            </w:r>
            <w:r>
              <w:rPr>
                <w:rFonts w:hint="eastAsia" w:ascii="宋体" w:hAnsi="宋体"/>
                <w:color w:val="000000" w:themeColor="text1"/>
                <w:kern w:val="0"/>
                <w:szCs w:val="21"/>
              </w:rPr>
              <w:t>2</w:t>
            </w:r>
            <w:r>
              <w:rPr>
                <w:rFonts w:ascii="宋体" w:hAnsi="宋体"/>
                <w:color w:val="000000" w:themeColor="text1"/>
                <w:kern w:val="0"/>
                <w:szCs w:val="21"/>
              </w:rPr>
              <w:t>分；有1项不符合要求或被省级及以上卫生健康行政部门通报经费使用不规范问题的，不得分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w:t>
            </w:r>
            <w:r>
              <w:rPr>
                <w:rFonts w:hint="eastAsia" w:ascii="宋体" w:hAnsi="宋体"/>
                <w:color w:val="000000" w:themeColor="text1"/>
                <w:kern w:val="0"/>
                <w:szCs w:val="21"/>
              </w:rPr>
              <w:t>管理制度，查看</w:t>
            </w:r>
            <w:r>
              <w:rPr>
                <w:rFonts w:ascii="宋体" w:hAnsi="宋体"/>
                <w:color w:val="000000" w:themeColor="text1"/>
                <w:kern w:val="0"/>
                <w:szCs w:val="21"/>
              </w:rPr>
              <w:t>年度预算及使用计划，查看财务报表经费使用范围</w:t>
            </w:r>
            <w:r>
              <w:rPr>
                <w:rFonts w:hint="eastAsia" w:ascii="宋体" w:hAnsi="宋体"/>
                <w:color w:val="000000" w:themeColor="text1"/>
                <w:kern w:val="0"/>
                <w:szCs w:val="21"/>
              </w:rPr>
              <w:t>的</w:t>
            </w:r>
            <w:r>
              <w:rPr>
                <w:rFonts w:ascii="宋体" w:hAnsi="宋体"/>
                <w:color w:val="000000" w:themeColor="text1"/>
                <w:kern w:val="0"/>
                <w:szCs w:val="21"/>
              </w:rPr>
              <w:t>规范化性等相关资料</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restart"/>
            <w:vAlign w:val="center"/>
          </w:tcPr>
          <w:p>
            <w:pPr>
              <w:pStyle w:val="2"/>
              <w:ind w:left="0" w:leftChars="0" w:firstLine="0" w:firstLineChars="0"/>
              <w:rPr>
                <w:rFonts w:ascii="宋体" w:hAnsi="宋体"/>
                <w:color w:val="000000" w:themeColor="text1"/>
              </w:rPr>
            </w:pPr>
            <w:r>
              <w:rPr>
                <w:rFonts w:ascii="宋体" w:hAnsi="宋体"/>
                <w:color w:val="000000" w:themeColor="text1"/>
              </w:rPr>
              <w:t xml:space="preserve">5.2 </w:t>
            </w:r>
            <w:r>
              <w:rPr>
                <w:rFonts w:hint="eastAsia" w:ascii="宋体" w:hAnsi="宋体"/>
                <w:color w:val="000000" w:themeColor="text1"/>
              </w:rPr>
              <w:t>住院医师待遇及保障（14）</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5.2.1住院医师补助</w:t>
            </w:r>
            <w:r>
              <w:rPr>
                <w:rFonts w:ascii="宋体" w:hAnsi="宋体" w:cs="Segoe UI Symbol"/>
                <w:color w:val="000000" w:themeColor="text1"/>
                <w:kern w:val="0"/>
                <w:szCs w:val="21"/>
              </w:rPr>
              <w:t>★</w:t>
            </w:r>
          </w:p>
        </w:tc>
        <w:tc>
          <w:tcPr>
            <w:tcW w:w="1333" w:type="dxa"/>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制定住院医师培训期间薪酬待遇或生活补助发放标准，并纳入培训招收简章</w:t>
            </w:r>
          </w:p>
        </w:tc>
        <w:tc>
          <w:tcPr>
            <w:tcW w:w="5808" w:type="dxa"/>
            <w:vAlign w:val="center"/>
          </w:tcPr>
          <w:p>
            <w:pPr>
              <w:widowControl/>
              <w:rPr>
                <w:rFonts w:ascii="宋体" w:hAnsi="宋体" w:cs="宋体"/>
                <w:color w:val="000000" w:themeColor="text1"/>
                <w:kern w:val="0"/>
                <w:szCs w:val="21"/>
              </w:rPr>
            </w:pPr>
            <w:r>
              <w:rPr>
                <w:rFonts w:ascii="宋体" w:hAnsi="宋体"/>
                <w:color w:val="000000" w:themeColor="text1"/>
                <w:kern w:val="0"/>
                <w:szCs w:val="21"/>
              </w:rPr>
              <w:t>1.</w:t>
            </w:r>
            <w:r>
              <w:rPr>
                <w:rFonts w:hint="eastAsia" w:ascii="宋体" w:hAnsi="宋体" w:cs="宋体"/>
                <w:color w:val="000000" w:themeColor="text1"/>
                <w:kern w:val="0"/>
                <w:szCs w:val="21"/>
              </w:rPr>
              <w:t>培训基地制定相关办法，保障住院医师合理待遇，综合考虑经济发展、物价变动、所在地城镇职工平均工资等因素，结合实际制定培训对象薪酬待遇发放标准，明确不同资质、不同年资的住院医师培训期间的薪酬待遇或生活补助发放标准和考核相关要求，同时对全科、儿科等紧缺专业培训对象的薪酬待遇予以倾斜，得</w:t>
            </w:r>
            <w:r>
              <w:rPr>
                <w:rFonts w:ascii="宋体" w:hAnsi="宋体" w:cs="宋体"/>
                <w:color w:val="000000" w:themeColor="text1"/>
                <w:kern w:val="0"/>
                <w:szCs w:val="21"/>
              </w:rPr>
              <w:t>2</w:t>
            </w:r>
            <w:r>
              <w:rPr>
                <w:rFonts w:hint="eastAsia" w:ascii="宋体" w:hAnsi="宋体" w:cs="宋体"/>
                <w:color w:val="000000" w:themeColor="text1"/>
                <w:kern w:val="0"/>
                <w:szCs w:val="21"/>
              </w:rPr>
              <w:t>分，否则不得分；</w:t>
            </w:r>
          </w:p>
          <w:p>
            <w:pPr>
              <w:widowControl/>
              <w:rPr>
                <w:rFonts w:ascii="宋体" w:hAnsi="宋体" w:cs="宋体"/>
                <w:color w:val="000000" w:themeColor="text1"/>
                <w:kern w:val="0"/>
                <w:szCs w:val="21"/>
              </w:rPr>
            </w:pPr>
            <w:r>
              <w:rPr>
                <w:rFonts w:ascii="宋体" w:hAnsi="宋体" w:cs="宋体"/>
                <w:color w:val="000000" w:themeColor="text1"/>
                <w:kern w:val="0"/>
                <w:szCs w:val="21"/>
              </w:rPr>
              <w:t>2.培训基地在招收简章中明确住院医师培训期间待遇，</w:t>
            </w:r>
            <w:r>
              <w:rPr>
                <w:rFonts w:hint="eastAsia" w:ascii="宋体" w:hAnsi="宋体" w:cs="宋体"/>
                <w:color w:val="000000" w:themeColor="text1"/>
                <w:kern w:val="0"/>
                <w:szCs w:val="21"/>
              </w:rPr>
              <w:t>并严格落实执行，得</w:t>
            </w:r>
            <w:r>
              <w:rPr>
                <w:rFonts w:ascii="宋体" w:hAnsi="宋体" w:cs="宋体"/>
                <w:color w:val="000000" w:themeColor="text1"/>
                <w:kern w:val="0"/>
                <w:szCs w:val="21"/>
              </w:rPr>
              <w:t>2</w:t>
            </w:r>
            <w:r>
              <w:rPr>
                <w:rFonts w:hint="eastAsia" w:ascii="宋体" w:hAnsi="宋体" w:cs="宋体"/>
                <w:color w:val="000000" w:themeColor="text1"/>
                <w:kern w:val="0"/>
                <w:szCs w:val="21"/>
              </w:rPr>
              <w:t>分，否则不得分</w:t>
            </w:r>
          </w:p>
          <w:p>
            <w:pPr>
              <w:widowControl/>
              <w:rPr>
                <w:rFonts w:ascii="宋体" w:hAnsi="宋体"/>
                <w:color w:val="000000" w:themeColor="text1"/>
                <w:kern w:val="0"/>
                <w:szCs w:val="21"/>
              </w:rPr>
            </w:pPr>
            <w:r>
              <w:rPr>
                <w:rFonts w:hint="eastAsia" w:ascii="宋体" w:hAnsi="宋体"/>
                <w:color w:val="000000" w:themeColor="text1"/>
                <w:kern w:val="0"/>
                <w:szCs w:val="21"/>
              </w:rPr>
              <w:t>3</w:t>
            </w:r>
            <w:r>
              <w:rPr>
                <w:rFonts w:ascii="宋体" w:hAnsi="宋体"/>
                <w:color w:val="000000" w:themeColor="text1"/>
                <w:kern w:val="0"/>
                <w:szCs w:val="21"/>
              </w:rPr>
              <w:t>.</w:t>
            </w:r>
            <w:r>
              <w:rPr>
                <w:rFonts w:hint="eastAsia" w:ascii="宋体" w:hAnsi="宋体"/>
                <w:color w:val="000000" w:themeColor="text1"/>
                <w:kern w:val="0"/>
                <w:szCs w:val="21"/>
              </w:rPr>
              <w:t>以上要求有一项未落实的，此项不得分，培训基地限期整改</w:t>
            </w:r>
          </w:p>
          <w:p>
            <w:pPr>
              <w:widowControl/>
              <w:rPr>
                <w:rFonts w:ascii="宋体" w:hAnsi="宋体"/>
                <w:color w:val="000000" w:themeColor="text1"/>
                <w:kern w:val="0"/>
                <w:szCs w:val="21"/>
              </w:rPr>
            </w:pPr>
            <w:r>
              <w:rPr>
                <w:rFonts w:ascii="宋体" w:hAnsi="宋体"/>
                <w:color w:val="000000" w:themeColor="text1"/>
                <w:kern w:val="0"/>
                <w:szCs w:val="21"/>
              </w:rPr>
              <w:t>（全部为面向社会招收或外单位</w:t>
            </w:r>
            <w:r>
              <w:rPr>
                <w:rFonts w:hint="eastAsia" w:ascii="宋体" w:hAnsi="宋体"/>
                <w:color w:val="000000" w:themeColor="text1"/>
                <w:kern w:val="0"/>
                <w:szCs w:val="21"/>
              </w:rPr>
              <w:t>委托培养</w:t>
            </w:r>
            <w:r>
              <w:rPr>
                <w:rFonts w:hint="eastAsia" w:ascii="宋体" w:hAnsi="宋体"/>
                <w:color w:val="000000" w:themeColor="text1"/>
              </w:rPr>
              <w:t>住院医师</w:t>
            </w:r>
            <w:r>
              <w:rPr>
                <w:rFonts w:ascii="宋体" w:hAnsi="宋体"/>
                <w:color w:val="000000" w:themeColor="text1"/>
                <w:kern w:val="0"/>
                <w:szCs w:val="21"/>
              </w:rPr>
              <w:t>的培训基地，参照对应要求，符合标准，得</w:t>
            </w:r>
            <w:r>
              <w:rPr>
                <w:rFonts w:hint="eastAsia" w:ascii="宋体" w:hAnsi="宋体"/>
                <w:color w:val="000000" w:themeColor="text1"/>
                <w:kern w:val="0"/>
                <w:szCs w:val="21"/>
              </w:rPr>
              <w:t>4</w:t>
            </w:r>
            <w:r>
              <w:rPr>
                <w:rFonts w:ascii="宋体" w:hAnsi="宋体"/>
                <w:color w:val="000000" w:themeColor="text1"/>
                <w:kern w:val="0"/>
                <w:szCs w:val="21"/>
              </w:rPr>
              <w:t>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w:t>
            </w:r>
            <w:r>
              <w:rPr>
                <w:rFonts w:hint="eastAsia" w:ascii="宋体" w:hAnsi="宋体"/>
                <w:color w:val="000000" w:themeColor="text1"/>
                <w:kern w:val="0"/>
                <w:szCs w:val="21"/>
              </w:rPr>
              <w:t>培训基地住院医师薪酬待遇或生活补助发放标准</w:t>
            </w:r>
          </w:p>
          <w:p>
            <w:pPr>
              <w:widowControl/>
              <w:rPr>
                <w:rFonts w:ascii="宋体" w:hAnsi="宋体"/>
                <w:color w:val="000000" w:themeColor="text1"/>
                <w:kern w:val="0"/>
                <w:szCs w:val="21"/>
              </w:rPr>
            </w:pPr>
            <w:r>
              <w:rPr>
                <w:rFonts w:ascii="宋体" w:hAnsi="宋体"/>
                <w:color w:val="000000" w:themeColor="text1"/>
                <w:kern w:val="0"/>
                <w:szCs w:val="21"/>
              </w:rPr>
              <w:t>2.</w:t>
            </w:r>
            <w:r>
              <w:rPr>
                <w:rFonts w:ascii="宋体" w:hAnsi="宋体"/>
                <w:color w:val="000000" w:themeColor="text1"/>
              </w:rPr>
              <w:t>查看对外发布的招收简章</w:t>
            </w:r>
          </w:p>
          <w:p>
            <w:pPr>
              <w:pStyle w:val="2"/>
              <w:ind w:left="0" w:leftChars="0" w:firstLine="0" w:firstLineChars="0"/>
              <w:rPr>
                <w:rFonts w:ascii="宋体" w:hAnsi="宋体"/>
                <w:color w:val="000000" w:themeColor="text1"/>
                <w:kern w:val="0"/>
                <w:szCs w:val="21"/>
              </w:rPr>
            </w:pPr>
            <w:r>
              <w:rPr>
                <w:rFonts w:ascii="宋体" w:hAnsi="宋体"/>
                <w:color w:val="000000" w:themeColor="text1"/>
              </w:rPr>
              <w:t>3.</w:t>
            </w:r>
            <w:r>
              <w:rPr>
                <w:rFonts w:hint="eastAsia" w:ascii="宋体" w:hAnsi="宋体"/>
                <w:color w:val="000000" w:themeColor="text1"/>
                <w:kern w:val="0"/>
                <w:szCs w:val="21"/>
              </w:rPr>
              <w:t>查看</w:t>
            </w:r>
            <w:r>
              <w:rPr>
                <w:rFonts w:ascii="宋体" w:hAnsi="宋体"/>
                <w:color w:val="000000" w:themeColor="text1"/>
                <w:kern w:val="0"/>
                <w:szCs w:val="21"/>
              </w:rPr>
              <w:t>财务</w:t>
            </w:r>
            <w:r>
              <w:rPr>
                <w:rFonts w:hint="eastAsia" w:ascii="宋体" w:hAnsi="宋体"/>
                <w:color w:val="000000" w:themeColor="text1"/>
                <w:kern w:val="0"/>
                <w:szCs w:val="21"/>
              </w:rPr>
              <w:t>、人事</w:t>
            </w:r>
            <w:r>
              <w:rPr>
                <w:rFonts w:ascii="宋体" w:hAnsi="宋体"/>
                <w:color w:val="000000" w:themeColor="text1"/>
                <w:kern w:val="0"/>
                <w:szCs w:val="21"/>
              </w:rPr>
              <w:t>部门提供本年度待遇发放流水单</w:t>
            </w:r>
          </w:p>
          <w:p>
            <w:pPr>
              <w:pStyle w:val="2"/>
              <w:ind w:left="0" w:leftChars="0" w:firstLine="0" w:firstLineChars="0"/>
              <w:rPr>
                <w:rFonts w:ascii="宋体" w:hAnsi="宋体"/>
                <w:color w:val="000000" w:themeColor="text1"/>
              </w:rPr>
            </w:pPr>
            <w:r>
              <w:rPr>
                <w:rFonts w:ascii="宋体" w:hAnsi="宋体"/>
                <w:color w:val="000000" w:themeColor="text1"/>
                <w:kern w:val="0"/>
                <w:szCs w:val="21"/>
              </w:rPr>
              <w:t>4.抽查3～5名住院医师收入情况</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kern w:val="0"/>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5.2.2生活保障</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为住院医师提供住宿或住宿补贴</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以提供住宿</w:t>
            </w:r>
            <w:r>
              <w:rPr>
                <w:rFonts w:hint="eastAsia" w:ascii="宋体" w:hAnsi="宋体"/>
                <w:color w:val="000000" w:themeColor="text1"/>
                <w:kern w:val="0"/>
                <w:szCs w:val="21"/>
              </w:rPr>
              <w:t>或</w:t>
            </w:r>
            <w:r>
              <w:rPr>
                <w:rFonts w:ascii="宋体" w:hAnsi="宋体"/>
                <w:color w:val="000000" w:themeColor="text1"/>
                <w:kern w:val="0"/>
                <w:szCs w:val="21"/>
              </w:rPr>
              <w:t>适当住宿补贴等方式，保障住院医师生活，有其中任意一项的，得1分；以上均无，不得分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1.现场考查，查看相关资料</w:t>
            </w:r>
          </w:p>
          <w:p>
            <w:pPr>
              <w:widowControl/>
              <w:rPr>
                <w:rFonts w:ascii="宋体" w:hAnsi="宋体"/>
                <w:color w:val="000000" w:themeColor="text1"/>
                <w:kern w:val="0"/>
                <w:szCs w:val="21"/>
              </w:rPr>
            </w:pPr>
            <w:r>
              <w:rPr>
                <w:rFonts w:ascii="宋体" w:hAnsi="宋体"/>
                <w:color w:val="000000" w:themeColor="text1"/>
                <w:kern w:val="0"/>
                <w:szCs w:val="21"/>
              </w:rPr>
              <w:t>2.访谈住院医师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5.保障措施</w:t>
            </w:r>
          </w:p>
          <w:p>
            <w:pPr>
              <w:jc w:val="left"/>
              <w:rPr>
                <w:rFonts w:ascii="宋体" w:hAnsi="宋体"/>
                <w:color w:val="000000" w:themeColor="text1"/>
                <w:szCs w:val="21"/>
              </w:rPr>
            </w:pPr>
            <w:r>
              <w:rPr>
                <w:rFonts w:ascii="宋体" w:hAnsi="宋体"/>
                <w:color w:val="000000" w:themeColor="text1"/>
                <w:kern w:val="0"/>
                <w:szCs w:val="21"/>
              </w:rPr>
              <w:t>（20分）</w:t>
            </w:r>
          </w:p>
        </w:tc>
        <w:tc>
          <w:tcPr>
            <w:tcW w:w="1348" w:type="dxa"/>
            <w:vMerge w:val="restart"/>
            <w:vAlign w:val="center"/>
          </w:tcPr>
          <w:p>
            <w:pPr>
              <w:jc w:val="left"/>
              <w:rPr>
                <w:rFonts w:ascii="宋体" w:hAnsi="宋体"/>
                <w:color w:val="000000" w:themeColor="text1"/>
              </w:rPr>
            </w:pPr>
            <w:r>
              <w:rPr>
                <w:rFonts w:ascii="宋体" w:hAnsi="宋体"/>
                <w:color w:val="000000" w:themeColor="text1"/>
              </w:rPr>
              <w:t xml:space="preserve">5.2 </w:t>
            </w:r>
            <w:r>
              <w:rPr>
                <w:rFonts w:hint="eastAsia" w:ascii="宋体" w:hAnsi="宋体"/>
                <w:color w:val="000000" w:themeColor="text1"/>
              </w:rPr>
              <w:t>住院医师待遇及保障（14）</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5.2.3签订劳动合同/培训协议</w:t>
            </w:r>
            <w:r>
              <w:rPr>
                <w:rFonts w:hint="eastAsia" w:ascii="宋体" w:hAnsi="宋体"/>
                <w:color w:val="000000" w:themeColor="text1"/>
                <w:kern w:val="0"/>
                <w:szCs w:val="21"/>
              </w:rPr>
              <w:t>，落实社会保险</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培训基地与</w:t>
            </w:r>
            <w:r>
              <w:rPr>
                <w:rFonts w:hint="eastAsia" w:ascii="宋体" w:hAnsi="宋体"/>
                <w:color w:val="000000" w:themeColor="text1"/>
                <w:kern w:val="0"/>
                <w:szCs w:val="21"/>
              </w:rPr>
              <w:t>面向社会招收</w:t>
            </w:r>
            <w:r>
              <w:rPr>
                <w:rFonts w:ascii="宋体" w:hAnsi="宋体"/>
                <w:color w:val="000000" w:themeColor="text1"/>
                <w:kern w:val="0"/>
                <w:szCs w:val="21"/>
              </w:rPr>
              <w:t>住院医师签订劳动合同</w:t>
            </w:r>
            <w:r>
              <w:rPr>
                <w:rFonts w:hint="eastAsia" w:ascii="宋体" w:hAnsi="宋体"/>
                <w:color w:val="000000" w:themeColor="text1"/>
                <w:kern w:val="0"/>
                <w:szCs w:val="21"/>
              </w:rPr>
              <w:t>和缴纳社保；与其他住院医师签订</w:t>
            </w:r>
            <w:r>
              <w:rPr>
                <w:rFonts w:ascii="宋体" w:hAnsi="宋体"/>
                <w:color w:val="000000" w:themeColor="text1"/>
                <w:kern w:val="0"/>
                <w:szCs w:val="21"/>
              </w:rPr>
              <w:t>培训协议</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培训基地与面向社会招收的</w:t>
            </w:r>
            <w:r>
              <w:rPr>
                <w:rFonts w:hint="eastAsia" w:ascii="宋体" w:hAnsi="宋体"/>
                <w:color w:val="000000" w:themeColor="text1"/>
              </w:rPr>
              <w:t>住院医师</w:t>
            </w:r>
            <w:r>
              <w:rPr>
                <w:rFonts w:ascii="宋体" w:hAnsi="宋体"/>
                <w:color w:val="000000" w:themeColor="text1"/>
                <w:kern w:val="0"/>
                <w:szCs w:val="21"/>
              </w:rPr>
              <w:t>签订劳动合同</w:t>
            </w:r>
            <w:r>
              <w:rPr>
                <w:rFonts w:hint="eastAsia" w:ascii="宋体" w:hAnsi="宋体"/>
                <w:color w:val="000000" w:themeColor="text1"/>
                <w:kern w:val="0"/>
                <w:szCs w:val="21"/>
              </w:rPr>
              <w:t>和</w:t>
            </w:r>
            <w:r>
              <w:rPr>
                <w:rFonts w:hint="eastAsia" w:ascii="宋体" w:hAnsi="宋体" w:cs="宋体"/>
                <w:color w:val="000000" w:themeColor="text1"/>
                <w:kern w:val="0"/>
                <w:szCs w:val="21"/>
              </w:rPr>
              <w:t>协助缴纳社会保险</w:t>
            </w:r>
            <w:r>
              <w:rPr>
                <w:rFonts w:ascii="宋体" w:hAnsi="宋体"/>
                <w:color w:val="000000" w:themeColor="text1"/>
                <w:kern w:val="0"/>
                <w:szCs w:val="21"/>
              </w:rPr>
              <w:t>，与其他</w:t>
            </w:r>
            <w:r>
              <w:rPr>
                <w:rFonts w:hint="eastAsia" w:ascii="宋体" w:hAnsi="宋体"/>
                <w:color w:val="000000" w:themeColor="text1"/>
                <w:kern w:val="0"/>
                <w:szCs w:val="21"/>
              </w:rPr>
              <w:t>类型</w:t>
            </w:r>
            <w:r>
              <w:rPr>
                <w:rFonts w:ascii="宋体" w:hAnsi="宋体"/>
                <w:color w:val="000000" w:themeColor="text1"/>
                <w:kern w:val="0"/>
                <w:szCs w:val="21"/>
              </w:rPr>
              <w:t>住院医师按规定签订培训协议，</w:t>
            </w:r>
            <w:r>
              <w:rPr>
                <w:rFonts w:hint="eastAsia" w:ascii="宋体" w:hAnsi="宋体" w:cs="宋体"/>
                <w:color w:val="000000" w:themeColor="text1"/>
                <w:kern w:val="0"/>
                <w:szCs w:val="21"/>
              </w:rPr>
              <w:t>保障合理待遇，</w:t>
            </w:r>
            <w:r>
              <w:rPr>
                <w:rFonts w:ascii="宋体" w:hAnsi="宋体"/>
                <w:color w:val="000000" w:themeColor="text1"/>
                <w:kern w:val="0"/>
                <w:szCs w:val="21"/>
              </w:rPr>
              <w:t>约定有关事项，</w:t>
            </w:r>
            <w:r>
              <w:rPr>
                <w:rFonts w:hint="eastAsia" w:ascii="宋体" w:hAnsi="宋体" w:cs="宋体"/>
                <w:color w:val="000000" w:themeColor="text1"/>
                <w:kern w:val="0"/>
                <w:szCs w:val="21"/>
              </w:rPr>
              <w:t>切实落实到位，</w:t>
            </w:r>
            <w:r>
              <w:rPr>
                <w:rFonts w:ascii="宋体" w:hAnsi="宋体"/>
                <w:color w:val="000000" w:themeColor="text1"/>
                <w:kern w:val="0"/>
                <w:szCs w:val="21"/>
              </w:rPr>
              <w:t>得</w:t>
            </w:r>
            <w:r>
              <w:rPr>
                <w:rFonts w:hint="eastAsia" w:ascii="宋体" w:hAnsi="宋体"/>
                <w:color w:val="000000" w:themeColor="text1"/>
                <w:kern w:val="0"/>
                <w:szCs w:val="21"/>
              </w:rPr>
              <w:t>1</w:t>
            </w:r>
            <w:r>
              <w:rPr>
                <w:rFonts w:ascii="宋体" w:hAnsi="宋体"/>
                <w:color w:val="000000" w:themeColor="text1"/>
                <w:kern w:val="0"/>
                <w:szCs w:val="21"/>
              </w:rPr>
              <w:t>分；未签订合同或协议</w:t>
            </w:r>
            <w:r>
              <w:rPr>
                <w:rFonts w:hint="eastAsia" w:ascii="宋体" w:hAnsi="宋体" w:cs="宋体"/>
                <w:color w:val="000000" w:themeColor="text1"/>
                <w:kern w:val="0"/>
                <w:szCs w:val="21"/>
              </w:rPr>
              <w:t>，或不协助缴纳社会保险的或不落实到位的，</w:t>
            </w:r>
            <w:r>
              <w:rPr>
                <w:rFonts w:ascii="宋体" w:hAnsi="宋体"/>
                <w:color w:val="000000" w:themeColor="text1"/>
                <w:kern w:val="0"/>
                <w:szCs w:val="21"/>
              </w:rPr>
              <w:t>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1.查看相关资料、协议原件</w:t>
            </w:r>
          </w:p>
          <w:p>
            <w:pPr>
              <w:widowControl/>
              <w:rPr>
                <w:rFonts w:ascii="宋体" w:hAnsi="宋体"/>
                <w:color w:val="000000" w:themeColor="text1"/>
                <w:kern w:val="0"/>
                <w:szCs w:val="21"/>
              </w:rPr>
            </w:pPr>
            <w:r>
              <w:rPr>
                <w:rFonts w:ascii="宋体" w:hAnsi="宋体"/>
                <w:color w:val="000000" w:themeColor="text1"/>
                <w:kern w:val="0"/>
                <w:szCs w:val="21"/>
              </w:rPr>
              <w:t>2.访谈住院医师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pStyle w:val="2"/>
              <w:ind w:left="0" w:leftChars="0" w:firstLine="0" w:firstLineChars="0"/>
              <w:rPr>
                <w:rFonts w:ascii="宋体" w:hAnsi="宋体"/>
                <w:color w:val="000000" w:themeColor="text1"/>
              </w:rPr>
            </w:pPr>
            <w:r>
              <w:rPr>
                <w:rFonts w:hint="eastAsia" w:ascii="宋体" w:hAnsi="宋体"/>
                <w:color w:val="000000" w:themeColor="text1"/>
              </w:rPr>
              <w:t>5</w:t>
            </w:r>
            <w:r>
              <w:rPr>
                <w:rFonts w:ascii="宋体" w:hAnsi="宋体"/>
                <w:color w:val="000000" w:themeColor="text1"/>
              </w:rPr>
              <w:t xml:space="preserve">.2.4 </w:t>
            </w:r>
            <w:r>
              <w:rPr>
                <w:rFonts w:hint="eastAsia" w:ascii="宋体" w:hAnsi="宋体"/>
                <w:color w:val="000000" w:themeColor="text1"/>
              </w:rPr>
              <w:t>住院医师临床实践保障</w:t>
            </w:r>
            <w:r>
              <w:rPr>
                <w:rFonts w:ascii="宋体" w:hAnsi="宋体" w:cs="Segoe UI Symbol"/>
                <w:color w:val="000000" w:themeColor="text1"/>
                <w:kern w:val="0"/>
                <w:szCs w:val="21"/>
              </w:rPr>
              <w:t>★</w:t>
            </w:r>
          </w:p>
        </w:tc>
        <w:tc>
          <w:tcPr>
            <w:tcW w:w="1333" w:type="dxa"/>
            <w:vAlign w:val="center"/>
          </w:tcPr>
          <w:p>
            <w:pPr>
              <w:pStyle w:val="2"/>
              <w:ind w:left="0" w:leftChars="0" w:firstLine="0" w:firstLineChars="0"/>
              <w:rPr>
                <w:rFonts w:ascii="宋体" w:hAnsi="宋体"/>
                <w:color w:val="000000" w:themeColor="text1"/>
              </w:rPr>
            </w:pPr>
            <w:r>
              <w:rPr>
                <w:rFonts w:hint="eastAsia" w:ascii="宋体" w:hAnsi="宋体"/>
                <w:color w:val="000000" w:themeColor="text1"/>
              </w:rPr>
              <w:t>培训基地有明确制度保障住院医师临床实践，包括执业注册、医疗权限、管理床位和值班等，对</w:t>
            </w:r>
            <w:r>
              <w:rPr>
                <w:rFonts w:hint="eastAsia" w:ascii="宋体" w:hAnsi="宋体"/>
                <w:color w:val="000000" w:themeColor="text1"/>
                <w:kern w:val="0"/>
                <w:szCs w:val="21"/>
              </w:rPr>
              <w:t>所有类型</w:t>
            </w:r>
            <w:r>
              <w:rPr>
                <w:rFonts w:ascii="宋体" w:hAnsi="宋体"/>
                <w:color w:val="000000" w:themeColor="text1"/>
                <w:kern w:val="0"/>
                <w:szCs w:val="21"/>
              </w:rPr>
              <w:t>住院医师一视同仁，使其享受同等的教学资源和</w:t>
            </w:r>
            <w:r>
              <w:rPr>
                <w:rFonts w:hint="eastAsia" w:ascii="宋体" w:hAnsi="宋体"/>
                <w:color w:val="000000" w:themeColor="text1"/>
                <w:kern w:val="0"/>
                <w:szCs w:val="21"/>
              </w:rPr>
              <w:t>实践</w:t>
            </w:r>
            <w:r>
              <w:rPr>
                <w:rFonts w:ascii="宋体" w:hAnsi="宋体"/>
                <w:color w:val="000000" w:themeColor="text1"/>
                <w:kern w:val="0"/>
                <w:szCs w:val="21"/>
              </w:rPr>
              <w:t>机会</w:t>
            </w:r>
          </w:p>
        </w:tc>
        <w:tc>
          <w:tcPr>
            <w:tcW w:w="5808" w:type="dxa"/>
            <w:vAlign w:val="center"/>
          </w:tcPr>
          <w:p>
            <w:pPr>
              <w:pStyle w:val="2"/>
              <w:spacing w:after="0"/>
              <w:ind w:left="0" w:leftChars="0" w:firstLine="0" w:firstLineChars="0"/>
              <w:rPr>
                <w:rFonts w:ascii="宋体" w:hAnsi="宋体"/>
                <w:color w:val="000000" w:themeColor="text1"/>
              </w:rPr>
            </w:pPr>
            <w:r>
              <w:rPr>
                <w:rFonts w:ascii="宋体" w:hAnsi="宋体"/>
                <w:color w:val="000000" w:themeColor="text1"/>
              </w:rPr>
              <w:t>1.协助</w:t>
            </w:r>
            <w:r>
              <w:rPr>
                <w:rFonts w:hint="eastAsia" w:ascii="宋体" w:hAnsi="宋体"/>
                <w:color w:val="000000" w:themeColor="text1"/>
              </w:rPr>
              <w:t>住院医师报考</w:t>
            </w:r>
            <w:r>
              <w:rPr>
                <w:rFonts w:ascii="宋体" w:hAnsi="宋体"/>
                <w:color w:val="000000" w:themeColor="text1"/>
              </w:rPr>
              <w:t>执业医师</w:t>
            </w:r>
            <w:r>
              <w:rPr>
                <w:rFonts w:hint="eastAsia" w:ascii="宋体" w:hAnsi="宋体"/>
                <w:color w:val="000000" w:themeColor="text1"/>
              </w:rPr>
              <w:t>资格</w:t>
            </w:r>
            <w:r>
              <w:rPr>
                <w:rFonts w:ascii="宋体" w:hAnsi="宋体"/>
                <w:color w:val="000000" w:themeColor="text1"/>
              </w:rPr>
              <w:t>考试</w:t>
            </w:r>
            <w:r>
              <w:rPr>
                <w:rFonts w:hint="eastAsia" w:ascii="宋体" w:hAnsi="宋体"/>
                <w:color w:val="000000" w:themeColor="text1"/>
              </w:rPr>
              <w:t>和办理执业</w:t>
            </w:r>
            <w:r>
              <w:rPr>
                <w:rFonts w:ascii="宋体" w:hAnsi="宋体"/>
                <w:color w:val="000000" w:themeColor="text1"/>
              </w:rPr>
              <w:t>注册</w:t>
            </w:r>
            <w:r>
              <w:rPr>
                <w:rFonts w:hint="eastAsia" w:ascii="宋体" w:hAnsi="宋体"/>
                <w:color w:val="000000" w:themeColor="text1"/>
              </w:rPr>
              <w:t>或变更注册</w:t>
            </w:r>
            <w:r>
              <w:rPr>
                <w:rFonts w:ascii="宋体" w:hAnsi="宋体"/>
                <w:color w:val="000000" w:themeColor="text1"/>
              </w:rPr>
              <w:t>，落实得0.5分；</w:t>
            </w:r>
            <w:r>
              <w:rPr>
                <w:rFonts w:hint="eastAsia" w:ascii="宋体" w:hAnsi="宋体"/>
                <w:color w:val="000000" w:themeColor="text1"/>
              </w:rPr>
              <w:t>未落实</w:t>
            </w:r>
            <w:r>
              <w:rPr>
                <w:rFonts w:ascii="宋体" w:hAnsi="宋体"/>
                <w:color w:val="000000" w:themeColor="text1"/>
              </w:rPr>
              <w:t>，不得分</w:t>
            </w:r>
          </w:p>
          <w:p>
            <w:pPr>
              <w:pStyle w:val="2"/>
              <w:spacing w:after="0"/>
              <w:ind w:left="0" w:leftChars="0" w:firstLine="0" w:firstLineChars="0"/>
              <w:rPr>
                <w:rFonts w:ascii="宋体" w:hAnsi="宋体"/>
                <w:color w:val="000000" w:themeColor="text1"/>
              </w:rPr>
            </w:pPr>
            <w:r>
              <w:rPr>
                <w:rFonts w:ascii="宋体" w:hAnsi="宋体"/>
                <w:color w:val="000000" w:themeColor="text1"/>
              </w:rPr>
              <w:t>2.</w:t>
            </w:r>
            <w:r>
              <w:rPr>
                <w:rFonts w:hint="eastAsia" w:ascii="宋体" w:hAnsi="宋体"/>
                <w:color w:val="000000" w:themeColor="text1"/>
              </w:rPr>
              <w:t>为</w:t>
            </w:r>
            <w:r>
              <w:rPr>
                <w:rFonts w:ascii="宋体" w:hAnsi="宋体"/>
                <w:color w:val="000000" w:themeColor="text1"/>
              </w:rPr>
              <w:t>住院医师</w:t>
            </w:r>
            <w:r>
              <w:rPr>
                <w:rFonts w:hint="eastAsia" w:ascii="宋体" w:hAnsi="宋体"/>
                <w:color w:val="000000" w:themeColor="text1"/>
              </w:rPr>
              <w:t>开通</w:t>
            </w:r>
            <w:r>
              <w:rPr>
                <w:rFonts w:ascii="宋体" w:hAnsi="宋体"/>
                <w:color w:val="000000" w:themeColor="text1"/>
              </w:rPr>
              <w:t>电子病历</w:t>
            </w:r>
            <w:r>
              <w:rPr>
                <w:rFonts w:hint="eastAsia" w:ascii="宋体" w:hAnsi="宋体"/>
                <w:color w:val="000000" w:themeColor="text1"/>
              </w:rPr>
              <w:t>系统账号</w:t>
            </w:r>
            <w:r>
              <w:rPr>
                <w:rFonts w:ascii="宋体" w:hAnsi="宋体"/>
                <w:color w:val="000000" w:themeColor="text1"/>
              </w:rPr>
              <w:t>，</w:t>
            </w:r>
            <w:r>
              <w:rPr>
                <w:rFonts w:hint="eastAsia" w:ascii="宋体" w:hAnsi="宋体"/>
                <w:color w:val="000000" w:themeColor="text1"/>
              </w:rPr>
              <w:t>并</w:t>
            </w:r>
            <w:r>
              <w:rPr>
                <w:rFonts w:ascii="宋体" w:hAnsi="宋体"/>
                <w:color w:val="000000" w:themeColor="text1"/>
              </w:rPr>
              <w:t>赋予</w:t>
            </w:r>
            <w:r>
              <w:rPr>
                <w:rFonts w:hint="eastAsia" w:ascii="宋体" w:hAnsi="宋体"/>
                <w:color w:val="000000" w:themeColor="text1"/>
              </w:rPr>
              <w:t>其与培训阶段相适应的参与临床实践工作的权限</w:t>
            </w:r>
            <w:r>
              <w:rPr>
                <w:rFonts w:ascii="宋体" w:hAnsi="宋体"/>
                <w:color w:val="000000" w:themeColor="text1"/>
              </w:rPr>
              <w:t>，</w:t>
            </w:r>
            <w:r>
              <w:rPr>
                <w:rFonts w:hint="eastAsia" w:ascii="宋体" w:hAnsi="宋体"/>
                <w:color w:val="000000" w:themeColor="text1"/>
              </w:rPr>
              <w:t>落实</w:t>
            </w:r>
            <w:r>
              <w:rPr>
                <w:rFonts w:ascii="宋体" w:hAnsi="宋体"/>
                <w:color w:val="000000" w:themeColor="text1"/>
              </w:rPr>
              <w:t>得0.5分</w:t>
            </w:r>
            <w:r>
              <w:rPr>
                <w:rFonts w:hint="eastAsia" w:ascii="宋体" w:hAnsi="宋体"/>
                <w:color w:val="000000" w:themeColor="text1"/>
              </w:rPr>
              <w:t>；未落实</w:t>
            </w:r>
            <w:r>
              <w:rPr>
                <w:rFonts w:ascii="宋体" w:hAnsi="宋体"/>
                <w:color w:val="000000" w:themeColor="text1"/>
              </w:rPr>
              <w:t>，不得分</w:t>
            </w:r>
          </w:p>
          <w:p>
            <w:pPr>
              <w:pStyle w:val="2"/>
              <w:spacing w:after="0"/>
              <w:ind w:left="0" w:leftChars="0" w:firstLine="0" w:firstLineChars="0"/>
              <w:rPr>
                <w:rFonts w:ascii="宋体" w:hAnsi="宋体"/>
                <w:color w:val="000000" w:themeColor="text1"/>
                <w:szCs w:val="21"/>
              </w:rPr>
            </w:pPr>
            <w:r>
              <w:rPr>
                <w:rFonts w:ascii="宋体" w:hAnsi="宋体"/>
                <w:color w:val="000000" w:themeColor="text1"/>
              </w:rPr>
              <w:t>3.</w:t>
            </w:r>
            <w:r>
              <w:rPr>
                <w:rFonts w:hint="eastAsia" w:ascii="宋体" w:hAnsi="宋体"/>
                <w:color w:val="000000" w:themeColor="text1"/>
                <w:szCs w:val="21"/>
              </w:rPr>
              <w:t>住院医师在</w:t>
            </w:r>
            <w:r>
              <w:rPr>
                <w:rFonts w:ascii="宋体" w:hAnsi="宋体"/>
                <w:color w:val="000000" w:themeColor="text1"/>
                <w:szCs w:val="21"/>
              </w:rPr>
              <w:t>轮转</w:t>
            </w:r>
            <w:r>
              <w:rPr>
                <w:rFonts w:hint="eastAsia" w:ascii="宋体" w:hAnsi="宋体"/>
                <w:color w:val="000000" w:themeColor="text1"/>
                <w:szCs w:val="21"/>
              </w:rPr>
              <w:t>培训中，</w:t>
            </w:r>
            <w:r>
              <w:rPr>
                <w:rFonts w:ascii="宋体" w:hAnsi="宋体"/>
                <w:color w:val="000000" w:themeColor="text1"/>
                <w:szCs w:val="21"/>
              </w:rPr>
              <w:t>管理床位数</w:t>
            </w:r>
            <w:r>
              <w:rPr>
                <w:rFonts w:hint="eastAsia" w:ascii="宋体" w:hAnsi="宋体"/>
                <w:color w:val="000000" w:themeColor="text1"/>
                <w:szCs w:val="21"/>
              </w:rPr>
              <w:t>或门诊接诊数达</w:t>
            </w:r>
            <w:r>
              <w:rPr>
                <w:rFonts w:ascii="宋体" w:hAnsi="宋体"/>
                <w:color w:val="000000" w:themeColor="text1"/>
                <w:szCs w:val="21"/>
              </w:rPr>
              <w:t>到规定标准，得1分，有</w:t>
            </w:r>
            <w:r>
              <w:rPr>
                <w:rFonts w:hint="eastAsia" w:ascii="宋体" w:hAnsi="宋体"/>
                <w:color w:val="000000" w:themeColor="text1"/>
                <w:szCs w:val="21"/>
              </w:rPr>
              <w:t>1</w:t>
            </w:r>
            <w:r>
              <w:rPr>
                <w:rFonts w:ascii="宋体" w:hAnsi="宋体"/>
                <w:color w:val="000000" w:themeColor="text1"/>
                <w:szCs w:val="21"/>
              </w:rPr>
              <w:t>名</w:t>
            </w:r>
            <w:r>
              <w:rPr>
                <w:rFonts w:hint="eastAsia" w:ascii="宋体" w:hAnsi="宋体"/>
                <w:color w:val="000000" w:themeColor="text1"/>
                <w:szCs w:val="21"/>
              </w:rPr>
              <w:t>住院医师</w:t>
            </w:r>
            <w:r>
              <w:rPr>
                <w:rFonts w:ascii="宋体" w:hAnsi="宋体"/>
                <w:color w:val="000000" w:themeColor="text1"/>
                <w:szCs w:val="21"/>
              </w:rPr>
              <w:t>未达标准扣0.5分</w:t>
            </w:r>
            <w:r>
              <w:rPr>
                <w:rFonts w:hint="eastAsia" w:ascii="宋体" w:hAnsi="宋体"/>
                <w:color w:val="000000" w:themeColor="text1"/>
                <w:szCs w:val="21"/>
              </w:rPr>
              <w:t>，扣完为止</w:t>
            </w:r>
          </w:p>
          <w:p>
            <w:pPr>
              <w:pStyle w:val="2"/>
              <w:spacing w:after="0"/>
              <w:ind w:left="0" w:leftChars="0" w:firstLine="0" w:firstLineChars="0"/>
              <w:rPr>
                <w:rFonts w:ascii="宋体" w:hAnsi="宋体"/>
                <w:color w:val="000000" w:themeColor="text1"/>
              </w:rPr>
            </w:pPr>
            <w:r>
              <w:rPr>
                <w:rFonts w:ascii="宋体" w:hAnsi="宋体"/>
                <w:color w:val="000000" w:themeColor="text1"/>
              </w:rPr>
              <w:t>4.</w:t>
            </w:r>
            <w:r>
              <w:rPr>
                <w:rFonts w:hint="eastAsia" w:ascii="宋体" w:hAnsi="宋体"/>
                <w:color w:val="000000" w:themeColor="text1"/>
              </w:rPr>
              <w:t>轮转科室应安排住院医师参加与其培训阶段相适应的临床医疗责任及值班工作，落实得1分；未落实，不得分</w:t>
            </w:r>
          </w:p>
          <w:p>
            <w:pPr>
              <w:pStyle w:val="2"/>
              <w:spacing w:after="0"/>
              <w:ind w:left="0" w:leftChars="0" w:firstLine="0" w:firstLineChars="0"/>
              <w:rPr>
                <w:rFonts w:ascii="宋体" w:hAnsi="宋体"/>
                <w:color w:val="000000" w:themeColor="text1"/>
              </w:rPr>
            </w:pPr>
            <w:r>
              <w:rPr>
                <w:rFonts w:ascii="宋体" w:hAnsi="宋体"/>
                <w:color w:val="000000" w:themeColor="text1"/>
              </w:rPr>
              <w:t>5.</w:t>
            </w:r>
            <w:r>
              <w:rPr>
                <w:rFonts w:hint="eastAsia" w:ascii="宋体" w:hAnsi="宋体"/>
                <w:color w:val="000000" w:themeColor="text1"/>
              </w:rPr>
              <w:t>对所有类型住院医师一视同仁，享受同等教学资源和实践机会，落实得1分，未落实，不得分</w:t>
            </w:r>
          </w:p>
          <w:p>
            <w:pPr>
              <w:widowControl/>
              <w:rPr>
                <w:rFonts w:ascii="宋体" w:hAnsi="宋体"/>
                <w:color w:val="000000" w:themeColor="text1"/>
              </w:rPr>
            </w:pPr>
            <w:r>
              <w:rPr>
                <w:rFonts w:ascii="宋体" w:hAnsi="宋体"/>
                <w:color w:val="000000" w:themeColor="text1"/>
                <w:kern w:val="0"/>
                <w:szCs w:val="21"/>
              </w:rPr>
              <w:t>6.</w:t>
            </w:r>
            <w:r>
              <w:rPr>
                <w:rFonts w:hint="eastAsia" w:ascii="宋体" w:hAnsi="宋体"/>
                <w:color w:val="000000" w:themeColor="text1"/>
                <w:kern w:val="0"/>
                <w:szCs w:val="21"/>
              </w:rPr>
              <w:t>以上有</w:t>
            </w:r>
            <w:r>
              <w:rPr>
                <w:rFonts w:ascii="宋体" w:hAnsi="宋体"/>
                <w:color w:val="000000" w:themeColor="text1"/>
                <w:kern w:val="0"/>
                <w:szCs w:val="21"/>
              </w:rPr>
              <w:t>2</w:t>
            </w:r>
            <w:r>
              <w:rPr>
                <w:rFonts w:hint="eastAsia" w:ascii="宋体" w:hAnsi="宋体"/>
                <w:color w:val="000000" w:themeColor="text1"/>
                <w:kern w:val="0"/>
                <w:szCs w:val="21"/>
              </w:rPr>
              <w:t>项及以上工作落实不到位，此项不得分，培训基地限期整改</w:t>
            </w:r>
          </w:p>
        </w:tc>
        <w:tc>
          <w:tcPr>
            <w:tcW w:w="2014" w:type="dxa"/>
            <w:vAlign w:val="center"/>
          </w:tcPr>
          <w:p>
            <w:pPr>
              <w:widowControl/>
              <w:rPr>
                <w:rFonts w:ascii="宋体" w:hAnsi="宋体"/>
                <w:color w:val="000000" w:themeColor="text1"/>
              </w:rPr>
            </w:pPr>
            <w:r>
              <w:rPr>
                <w:rFonts w:hint="eastAsia" w:ascii="宋体" w:hAnsi="宋体"/>
                <w:color w:val="000000" w:themeColor="text1"/>
              </w:rPr>
              <w:t>1</w:t>
            </w:r>
            <w:r>
              <w:rPr>
                <w:rFonts w:ascii="宋体" w:hAnsi="宋体"/>
                <w:color w:val="000000" w:themeColor="text1"/>
              </w:rPr>
              <w:t>.访谈住院医师</w:t>
            </w:r>
          </w:p>
          <w:p>
            <w:pPr>
              <w:widowControl/>
              <w:tabs>
                <w:tab w:val="left" w:pos="312"/>
              </w:tabs>
              <w:rPr>
                <w:rFonts w:ascii="宋体" w:hAnsi="宋体"/>
                <w:color w:val="000000" w:themeColor="text1"/>
              </w:rPr>
            </w:pPr>
            <w:r>
              <w:rPr>
                <w:rFonts w:hint="eastAsia" w:ascii="宋体" w:hAnsi="宋体"/>
                <w:color w:val="000000" w:themeColor="text1"/>
              </w:rPr>
              <w:t>2</w:t>
            </w:r>
            <w:r>
              <w:rPr>
                <w:rFonts w:ascii="宋体" w:hAnsi="宋体"/>
                <w:color w:val="000000" w:themeColor="text1"/>
              </w:rPr>
              <w:t>.查看电子病历系统</w:t>
            </w:r>
          </w:p>
          <w:p>
            <w:pPr>
              <w:pStyle w:val="2"/>
              <w:ind w:left="0" w:leftChars="0" w:firstLine="0" w:firstLineChars="0"/>
              <w:rPr>
                <w:rFonts w:ascii="宋体" w:hAnsi="宋体"/>
                <w:color w:val="000000" w:themeColor="text1"/>
              </w:rPr>
            </w:pPr>
            <w:r>
              <w:rPr>
                <w:rFonts w:hint="eastAsia" w:ascii="宋体" w:hAnsi="宋体"/>
                <w:color w:val="000000" w:themeColor="text1"/>
                <w:kern w:val="0"/>
                <w:szCs w:val="21"/>
              </w:rPr>
              <w:t>3.查看轮转计划，查看轮转排班值班</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49" w:type="dxa"/>
            <w:vMerge w:val="continue"/>
            <w:vAlign w:val="center"/>
          </w:tcPr>
          <w:p>
            <w:pPr>
              <w:widowControl/>
              <w:jc w:val="left"/>
              <w:rPr>
                <w:rFonts w:ascii="宋体" w:hAnsi="宋体"/>
                <w:color w:val="000000" w:themeColor="text1"/>
                <w:kern w:val="0"/>
                <w:szCs w:val="21"/>
              </w:rPr>
            </w:pPr>
          </w:p>
        </w:tc>
        <w:tc>
          <w:tcPr>
            <w:tcW w:w="1348" w:type="dxa"/>
            <w:vMerge w:val="continue"/>
            <w:vAlign w:val="center"/>
          </w:tcPr>
          <w:p>
            <w:pPr>
              <w:jc w:val="left"/>
              <w:rPr>
                <w:rFonts w:ascii="宋体" w:hAnsi="宋体"/>
                <w:color w:val="000000" w:themeColor="text1"/>
                <w:kern w:val="0"/>
                <w:szCs w:val="21"/>
              </w:rPr>
            </w:pPr>
          </w:p>
        </w:tc>
        <w:tc>
          <w:tcPr>
            <w:tcW w:w="1487" w:type="dxa"/>
            <w:vAlign w:val="center"/>
          </w:tcPr>
          <w:p>
            <w:pPr>
              <w:widowControl/>
              <w:jc w:val="left"/>
              <w:rPr>
                <w:rFonts w:ascii="宋体" w:hAnsi="宋体" w:cs="Segoe UI Symbol"/>
                <w:color w:val="000000" w:themeColor="text1"/>
                <w:kern w:val="0"/>
                <w:szCs w:val="21"/>
              </w:rPr>
            </w:pPr>
            <w:r>
              <w:rPr>
                <w:rFonts w:ascii="宋体" w:hAnsi="宋体"/>
                <w:color w:val="000000" w:themeColor="text1"/>
                <w:kern w:val="0"/>
                <w:szCs w:val="21"/>
              </w:rPr>
              <w:t>5.2.5落实“两个同等对待”政策</w:t>
            </w:r>
            <w:r>
              <w:rPr>
                <w:rFonts w:ascii="宋体" w:hAnsi="宋体" w:cs="Segoe UI Symbol"/>
                <w:color w:val="000000" w:themeColor="text1"/>
                <w:kern w:val="0"/>
                <w:szCs w:val="21"/>
              </w:rPr>
              <w:t>★</w:t>
            </w:r>
          </w:p>
        </w:tc>
        <w:tc>
          <w:tcPr>
            <w:tcW w:w="1333" w:type="dxa"/>
            <w:vAlign w:val="center"/>
          </w:tcPr>
          <w:p>
            <w:pPr>
              <w:widowControl/>
              <w:numPr>
                <w:ilvl w:val="0"/>
                <w:numId w:val="1"/>
              </w:numPr>
              <w:rPr>
                <w:rFonts w:ascii="宋体" w:hAnsi="宋体"/>
                <w:color w:val="000000" w:themeColor="text1"/>
              </w:rPr>
            </w:pPr>
            <w:r>
              <w:rPr>
                <w:rFonts w:ascii="宋体" w:hAnsi="宋体"/>
                <w:color w:val="000000" w:themeColor="text1"/>
                <w:kern w:val="0"/>
                <w:szCs w:val="21"/>
              </w:rPr>
              <w:t>面向社会招聘的本科学历的住院医师享受“两个同等待遇”落实情况</w:t>
            </w:r>
          </w:p>
        </w:tc>
        <w:tc>
          <w:tcPr>
            <w:tcW w:w="5808" w:type="dxa"/>
            <w:vAlign w:val="center"/>
          </w:tcPr>
          <w:p>
            <w:pPr>
              <w:widowControl/>
              <w:spacing w:line="300" w:lineRule="exact"/>
              <w:textAlignment w:val="center"/>
              <w:rPr>
                <w:rFonts w:ascii="宋体" w:hAnsi="宋体"/>
                <w:color w:val="000000" w:themeColor="text1"/>
                <w:kern w:val="0"/>
                <w:szCs w:val="21"/>
              </w:rPr>
            </w:pPr>
          </w:p>
          <w:p>
            <w:pPr>
              <w:widowControl/>
              <w:spacing w:line="300" w:lineRule="exact"/>
              <w:textAlignment w:val="center"/>
              <w:rPr>
                <w:rFonts w:ascii="宋体" w:hAnsi="宋体"/>
                <w:color w:val="000000" w:themeColor="text1"/>
                <w:kern w:val="0"/>
                <w:szCs w:val="21"/>
              </w:rPr>
            </w:pPr>
            <w:r>
              <w:rPr>
                <w:rFonts w:hint="eastAsia" w:ascii="宋体" w:hAnsi="宋体"/>
                <w:color w:val="000000" w:themeColor="text1"/>
                <w:kern w:val="0"/>
                <w:szCs w:val="21"/>
              </w:rPr>
              <w:t>1.</w:t>
            </w:r>
            <w:r>
              <w:rPr>
                <w:rFonts w:hint="eastAsia" w:ascii="宋体" w:hAnsi="宋体"/>
                <w:color w:val="000000" w:themeColor="text1"/>
              </w:rPr>
              <w:t>培训基地网站</w:t>
            </w:r>
            <w:r>
              <w:rPr>
                <w:rFonts w:hint="eastAsia" w:ascii="宋体" w:hAnsi="宋体"/>
                <w:color w:val="000000" w:themeColor="text1"/>
                <w:kern w:val="0"/>
                <w:szCs w:val="21"/>
              </w:rPr>
              <w:t>宣传住培“两个同等对待”政策，有宣传，得</w:t>
            </w:r>
            <w:r>
              <w:rPr>
                <w:rFonts w:ascii="宋体" w:hAnsi="宋体"/>
                <w:color w:val="000000" w:themeColor="text1"/>
                <w:kern w:val="0"/>
                <w:szCs w:val="21"/>
              </w:rPr>
              <w:t>1</w:t>
            </w:r>
            <w:r>
              <w:rPr>
                <w:rFonts w:hint="eastAsia" w:ascii="宋体" w:hAnsi="宋体"/>
                <w:color w:val="000000" w:themeColor="text1"/>
                <w:kern w:val="0"/>
                <w:szCs w:val="21"/>
              </w:rPr>
              <w:t>分，否则不得分</w:t>
            </w:r>
          </w:p>
          <w:p>
            <w:pPr>
              <w:widowControl/>
              <w:spacing w:line="300" w:lineRule="exact"/>
              <w:textAlignment w:val="center"/>
              <w:rPr>
                <w:rFonts w:ascii="宋体" w:hAnsi="宋体"/>
                <w:color w:val="000000" w:themeColor="text1"/>
                <w:kern w:val="0"/>
                <w:szCs w:val="21"/>
              </w:rPr>
            </w:pPr>
            <w:r>
              <w:rPr>
                <w:rFonts w:hint="eastAsia" w:ascii="宋体" w:hAnsi="宋体"/>
                <w:color w:val="000000" w:themeColor="text1"/>
                <w:kern w:val="0"/>
                <w:szCs w:val="21"/>
              </w:rPr>
              <w:t>2</w:t>
            </w:r>
            <w:r>
              <w:rPr>
                <w:rFonts w:ascii="宋体" w:hAnsi="宋体"/>
                <w:color w:val="000000" w:themeColor="text1"/>
                <w:kern w:val="0"/>
                <w:szCs w:val="21"/>
              </w:rPr>
              <w:t>.</w:t>
            </w:r>
            <w:r>
              <w:rPr>
                <w:rFonts w:hint="eastAsia" w:ascii="宋体" w:hAnsi="宋体"/>
                <w:color w:val="000000" w:themeColor="text1"/>
                <w:kern w:val="0"/>
                <w:szCs w:val="21"/>
              </w:rPr>
              <w:t>对</w:t>
            </w:r>
            <w:r>
              <w:rPr>
                <w:rFonts w:ascii="宋体" w:hAnsi="宋体"/>
                <w:color w:val="000000" w:themeColor="text1"/>
                <w:kern w:val="0"/>
                <w:szCs w:val="21"/>
              </w:rPr>
              <w:t>面向社会招收的普通高校应届毕业生</w:t>
            </w:r>
            <w:r>
              <w:rPr>
                <w:rFonts w:hint="eastAsia" w:ascii="宋体" w:hAnsi="宋体"/>
                <w:color w:val="000000" w:themeColor="text1"/>
              </w:rPr>
              <w:t>住院医师</w:t>
            </w:r>
            <w:r>
              <w:rPr>
                <w:rFonts w:ascii="宋体" w:hAnsi="宋体"/>
                <w:color w:val="000000" w:themeColor="text1"/>
                <w:kern w:val="0"/>
                <w:szCs w:val="21"/>
              </w:rPr>
              <w:t>培训合格当年在医疗卫生机构就业的，在招聘、派遣、落户等方面，按当年应届毕业生同等对待。均已落实得</w:t>
            </w:r>
            <w:r>
              <w:rPr>
                <w:rFonts w:hint="eastAsia" w:ascii="宋体" w:hAnsi="宋体"/>
                <w:color w:val="000000" w:themeColor="text1"/>
                <w:kern w:val="0"/>
                <w:szCs w:val="21"/>
              </w:rPr>
              <w:t>1.5</w:t>
            </w:r>
            <w:r>
              <w:rPr>
                <w:rFonts w:ascii="宋体" w:hAnsi="宋体"/>
                <w:color w:val="000000" w:themeColor="text1"/>
                <w:kern w:val="0"/>
                <w:szCs w:val="21"/>
              </w:rPr>
              <w:t>分</w:t>
            </w:r>
            <w:r>
              <w:rPr>
                <w:rFonts w:hint="eastAsia" w:ascii="宋体" w:hAnsi="宋体"/>
                <w:color w:val="000000" w:themeColor="text1"/>
                <w:kern w:val="0"/>
                <w:szCs w:val="21"/>
              </w:rPr>
              <w:t>。否则不得分</w:t>
            </w:r>
          </w:p>
          <w:p>
            <w:pPr>
              <w:widowControl/>
              <w:tabs>
                <w:tab w:val="left" w:pos="312"/>
              </w:tabs>
              <w:rPr>
                <w:rFonts w:ascii="宋体" w:hAnsi="宋体"/>
                <w:color w:val="000000" w:themeColor="text1"/>
                <w:kern w:val="0"/>
                <w:szCs w:val="21"/>
              </w:rPr>
            </w:pPr>
            <w:r>
              <w:rPr>
                <w:rFonts w:hint="eastAsia" w:ascii="宋体" w:hAnsi="宋体"/>
                <w:color w:val="000000" w:themeColor="text1"/>
                <w:kern w:val="0"/>
                <w:szCs w:val="21"/>
              </w:rPr>
              <w:t>3</w:t>
            </w:r>
            <w:r>
              <w:rPr>
                <w:rFonts w:ascii="宋体" w:hAnsi="宋体"/>
                <w:color w:val="000000" w:themeColor="text1"/>
                <w:kern w:val="0"/>
                <w:szCs w:val="21"/>
              </w:rPr>
              <w:t>.对经住培合格的本科学历临床医师，在人员招聘、职称晋升、岗位聘用、薪酬待遇等方面，与临床医学专业学位硕士研究生同等对待。均已落实得</w:t>
            </w:r>
            <w:r>
              <w:rPr>
                <w:rFonts w:hint="eastAsia" w:ascii="宋体" w:hAnsi="宋体"/>
                <w:color w:val="000000" w:themeColor="text1"/>
                <w:kern w:val="0"/>
                <w:szCs w:val="21"/>
              </w:rPr>
              <w:t>1.5</w:t>
            </w:r>
            <w:r>
              <w:rPr>
                <w:rFonts w:ascii="宋体" w:hAnsi="宋体"/>
                <w:color w:val="000000" w:themeColor="text1"/>
                <w:kern w:val="0"/>
                <w:szCs w:val="21"/>
              </w:rPr>
              <w:t>分</w:t>
            </w:r>
            <w:r>
              <w:rPr>
                <w:rFonts w:hint="eastAsia" w:ascii="宋体" w:hAnsi="宋体"/>
                <w:color w:val="000000" w:themeColor="text1"/>
                <w:kern w:val="0"/>
                <w:szCs w:val="21"/>
              </w:rPr>
              <w:t>，否则不得分</w:t>
            </w:r>
          </w:p>
          <w:p>
            <w:pPr>
              <w:pStyle w:val="2"/>
              <w:widowControl/>
              <w:ind w:left="0" w:leftChars="0" w:firstLine="0" w:firstLineChars="0"/>
              <w:rPr>
                <w:rFonts w:ascii="宋体" w:hAnsi="宋体"/>
                <w:color w:val="000000" w:themeColor="text1"/>
              </w:rPr>
            </w:pPr>
            <w:r>
              <w:rPr>
                <w:rFonts w:hint="eastAsia" w:ascii="宋体" w:hAnsi="宋体"/>
                <w:color w:val="000000" w:themeColor="text1"/>
              </w:rPr>
              <w:t>4</w:t>
            </w:r>
            <w:r>
              <w:rPr>
                <w:rFonts w:ascii="宋体" w:hAnsi="宋体"/>
                <w:color w:val="000000" w:themeColor="text1"/>
              </w:rPr>
              <w:t>.</w:t>
            </w:r>
            <w:r>
              <w:rPr>
                <w:rFonts w:hint="eastAsia" w:ascii="宋体" w:hAnsi="宋体"/>
                <w:color w:val="000000" w:themeColor="text1"/>
              </w:rPr>
              <w:t>第一项工作要求未落实的，此项不得分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查看医院官方网址</w:t>
            </w:r>
          </w:p>
          <w:p>
            <w:pPr>
              <w:widowControl/>
              <w:rPr>
                <w:rFonts w:ascii="宋体" w:hAnsi="宋体"/>
                <w:color w:val="000000" w:themeColor="text1"/>
                <w:kern w:val="0"/>
                <w:szCs w:val="21"/>
              </w:rPr>
            </w:pPr>
            <w:r>
              <w:rPr>
                <w:rFonts w:hint="eastAsia" w:ascii="宋体" w:hAnsi="宋体"/>
                <w:color w:val="000000" w:themeColor="text1"/>
                <w:kern w:val="0"/>
                <w:szCs w:val="21"/>
              </w:rPr>
              <w:t>2</w:t>
            </w:r>
            <w:r>
              <w:rPr>
                <w:rFonts w:ascii="宋体" w:hAnsi="宋体"/>
                <w:color w:val="000000" w:themeColor="text1"/>
                <w:kern w:val="0"/>
                <w:szCs w:val="21"/>
              </w:rPr>
              <w:t>.查看医院本年度招聘简章、劳动合同等相关资料</w:t>
            </w:r>
          </w:p>
          <w:p>
            <w:pPr>
              <w:widowControl/>
              <w:rPr>
                <w:rFonts w:ascii="宋体" w:hAnsi="宋体"/>
                <w:color w:val="000000" w:themeColor="text1"/>
                <w:kern w:val="0"/>
                <w:szCs w:val="21"/>
              </w:rPr>
            </w:pPr>
            <w:r>
              <w:rPr>
                <w:rFonts w:ascii="宋体" w:hAnsi="宋体"/>
                <w:color w:val="000000" w:themeColor="text1"/>
                <w:kern w:val="0"/>
                <w:szCs w:val="21"/>
              </w:rPr>
              <w:t>3.访谈住院医师</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4</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restart"/>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5.保障措施</w:t>
            </w:r>
          </w:p>
          <w:p>
            <w:pPr>
              <w:jc w:val="left"/>
              <w:rPr>
                <w:rFonts w:ascii="宋体" w:hAnsi="宋体"/>
                <w:color w:val="000000" w:themeColor="text1"/>
                <w:szCs w:val="21"/>
              </w:rPr>
            </w:pPr>
            <w:r>
              <w:rPr>
                <w:rFonts w:ascii="宋体" w:hAnsi="宋体"/>
                <w:color w:val="000000" w:themeColor="text1"/>
                <w:kern w:val="0"/>
                <w:szCs w:val="21"/>
              </w:rPr>
              <w:t>（20分）</w:t>
            </w:r>
          </w:p>
        </w:tc>
        <w:tc>
          <w:tcPr>
            <w:tcW w:w="1348" w:type="dxa"/>
            <w:vMerge w:val="restart"/>
            <w:vAlign w:val="center"/>
          </w:tcPr>
          <w:p>
            <w:pPr>
              <w:jc w:val="lef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.3</w:t>
            </w:r>
            <w:r>
              <w:rPr>
                <w:rFonts w:hint="eastAsia" w:ascii="宋体" w:hAnsi="宋体"/>
                <w:color w:val="000000" w:themeColor="text1"/>
                <w:szCs w:val="21"/>
              </w:rPr>
              <w:t>激励机制（</w:t>
            </w:r>
            <w:r>
              <w:rPr>
                <w:rFonts w:ascii="宋体" w:hAnsi="宋体"/>
                <w:color w:val="000000" w:themeColor="text1"/>
                <w:szCs w:val="21"/>
              </w:rPr>
              <w:t>3</w:t>
            </w:r>
            <w:r>
              <w:rPr>
                <w:rFonts w:hint="eastAsia" w:ascii="宋体" w:hAnsi="宋体"/>
                <w:color w:val="000000" w:themeColor="text1"/>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5.3.1专业基地绩效考核</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与过程考核和结业考核挂钩及落实</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将</w:t>
            </w:r>
            <w:r>
              <w:rPr>
                <w:rFonts w:hint="eastAsia" w:ascii="宋体" w:hAnsi="宋体"/>
                <w:color w:val="000000" w:themeColor="text1"/>
                <w:kern w:val="0"/>
                <w:szCs w:val="21"/>
              </w:rPr>
              <w:t>住</w:t>
            </w:r>
            <w:bookmarkStart w:id="2" w:name="_Hlk132880630"/>
            <w:r>
              <w:rPr>
                <w:rFonts w:hint="eastAsia" w:ascii="宋体" w:hAnsi="宋体"/>
                <w:color w:val="000000" w:themeColor="text1"/>
                <w:kern w:val="0"/>
                <w:szCs w:val="21"/>
              </w:rPr>
              <w:t>培招收完成率、教学带教工作量、</w:t>
            </w:r>
            <w:r>
              <w:rPr>
                <w:rFonts w:ascii="宋体" w:hAnsi="宋体"/>
                <w:color w:val="000000" w:themeColor="text1"/>
                <w:kern w:val="0"/>
                <w:szCs w:val="21"/>
              </w:rPr>
              <w:t>首次执业医师资格考试通过率和结业考核通过率</w:t>
            </w:r>
            <w:r>
              <w:rPr>
                <w:rFonts w:hint="eastAsia" w:ascii="宋体" w:hAnsi="宋体"/>
                <w:color w:val="000000" w:themeColor="text1"/>
                <w:kern w:val="0"/>
                <w:szCs w:val="21"/>
              </w:rPr>
              <w:t>等在内的培训质量和效果</w:t>
            </w:r>
            <w:bookmarkEnd w:id="2"/>
            <w:r>
              <w:rPr>
                <w:rFonts w:hint="eastAsia" w:ascii="宋体" w:hAnsi="宋体"/>
                <w:color w:val="000000" w:themeColor="text1"/>
                <w:kern w:val="0"/>
                <w:szCs w:val="21"/>
              </w:rPr>
              <w:t>，</w:t>
            </w:r>
            <w:bookmarkStart w:id="3" w:name="_Hlk132880577"/>
            <w:r>
              <w:rPr>
                <w:rFonts w:ascii="宋体" w:hAnsi="宋体"/>
                <w:color w:val="000000" w:themeColor="text1"/>
                <w:kern w:val="0"/>
                <w:szCs w:val="21"/>
              </w:rPr>
              <w:t>与专业基地年度综合目标绩效考核紧密挂钩，</w:t>
            </w:r>
            <w:bookmarkEnd w:id="3"/>
            <w:r>
              <w:rPr>
                <w:rFonts w:ascii="宋体" w:hAnsi="宋体"/>
                <w:color w:val="000000" w:themeColor="text1"/>
                <w:kern w:val="0"/>
                <w:szCs w:val="21"/>
              </w:rPr>
              <w:t>挂钩比例高于年度综合目标绩效考核总分的10%，且严格有效落实，得2分；有挂钩且落实，但挂钩比例少于年度综合目标绩效考核总分的10%，得1分；无挂钩，或未落实，不得分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查看相关制度、文件、会议纪要和实施情况相关资料</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2</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Merge w:val="continue"/>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5.3.2</w:t>
            </w:r>
            <w:r>
              <w:rPr>
                <w:rFonts w:hint="eastAsia" w:ascii="宋体" w:hAnsi="宋体"/>
                <w:color w:val="000000" w:themeColor="text1"/>
                <w:kern w:val="0"/>
                <w:szCs w:val="21"/>
              </w:rPr>
              <w:t>评优树先激励</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对指导医师和住院医师</w:t>
            </w:r>
            <w:r>
              <w:rPr>
                <w:rFonts w:hint="eastAsia" w:ascii="宋体" w:hAnsi="宋体"/>
                <w:color w:val="000000" w:themeColor="text1"/>
              </w:rPr>
              <w:t>开展评优树先活动</w:t>
            </w:r>
          </w:p>
        </w:tc>
        <w:tc>
          <w:tcPr>
            <w:tcW w:w="5808" w:type="dxa"/>
            <w:vAlign w:val="center"/>
          </w:tcPr>
          <w:p>
            <w:pPr>
              <w:widowControl/>
              <w:rPr>
                <w:rFonts w:ascii="宋体" w:hAnsi="宋体"/>
                <w:color w:val="000000" w:themeColor="text1"/>
                <w:kern w:val="0"/>
                <w:szCs w:val="21"/>
              </w:rPr>
            </w:pPr>
            <w:r>
              <w:rPr>
                <w:rFonts w:ascii="宋体" w:hAnsi="宋体"/>
                <w:color w:val="000000" w:themeColor="text1"/>
                <w:kern w:val="0"/>
                <w:szCs w:val="21"/>
              </w:rPr>
              <w:t>1.积极开展评优树先活动，对优秀的指导医师予以奖励，提高指导医师教学工作积极性，得0.5分；未开展，不得分</w:t>
            </w:r>
          </w:p>
          <w:p>
            <w:pPr>
              <w:widowControl/>
              <w:rPr>
                <w:rFonts w:ascii="宋体" w:hAnsi="宋体"/>
                <w:color w:val="000000" w:themeColor="text1"/>
                <w:kern w:val="0"/>
                <w:szCs w:val="21"/>
              </w:rPr>
            </w:pPr>
            <w:r>
              <w:rPr>
                <w:rFonts w:ascii="宋体" w:hAnsi="宋体"/>
                <w:color w:val="000000" w:themeColor="text1"/>
                <w:kern w:val="0"/>
                <w:szCs w:val="21"/>
              </w:rPr>
              <w:t>2.积极开展评优树先活动，对优秀的住院医师予以奖励，提高住院医师培训学习积极性，得0.5分；未开展，不得分</w:t>
            </w: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1.查看相关制度、文件、实施等原始资料</w:t>
            </w:r>
          </w:p>
          <w:p>
            <w:pPr>
              <w:widowControl/>
              <w:rPr>
                <w:rFonts w:ascii="宋体" w:hAns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访谈</w:t>
            </w:r>
            <w:r>
              <w:rPr>
                <w:rFonts w:ascii="宋体" w:hAnsi="宋体"/>
                <w:color w:val="000000" w:themeColor="text1"/>
                <w:kern w:val="0"/>
                <w:szCs w:val="21"/>
              </w:rPr>
              <w:t>2～3名指导医师和住院医师</w:t>
            </w:r>
          </w:p>
        </w:tc>
        <w:tc>
          <w:tcPr>
            <w:tcW w:w="564" w:type="dxa"/>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Merge w:val="continue"/>
            <w:vAlign w:val="center"/>
          </w:tcPr>
          <w:p>
            <w:pPr>
              <w:jc w:val="left"/>
              <w:rPr>
                <w:rFonts w:ascii="宋体" w:hAnsi="宋体"/>
                <w:color w:val="000000" w:themeColor="text1"/>
                <w:szCs w:val="21"/>
              </w:rPr>
            </w:pPr>
          </w:p>
        </w:tc>
        <w:tc>
          <w:tcPr>
            <w:tcW w:w="1348" w:type="dxa"/>
            <w:vAlign w:val="center"/>
          </w:tcPr>
          <w:p>
            <w:pPr>
              <w:jc w:val="lef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 xml:space="preserve">.4 </w:t>
            </w:r>
            <w:r>
              <w:rPr>
                <w:rFonts w:hint="eastAsia" w:ascii="宋体" w:hAnsi="宋体"/>
                <w:color w:val="000000" w:themeColor="text1"/>
                <w:szCs w:val="21"/>
              </w:rPr>
              <w:t>其他</w:t>
            </w:r>
          </w:p>
          <w:p>
            <w:pPr>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w:t>
            </w:r>
          </w:p>
        </w:tc>
        <w:tc>
          <w:tcPr>
            <w:tcW w:w="1487" w:type="dxa"/>
            <w:vAlign w:val="center"/>
          </w:tcPr>
          <w:p>
            <w:pPr>
              <w:widowControl/>
              <w:jc w:val="left"/>
              <w:rPr>
                <w:rFonts w:ascii="宋体" w:hAnsi="宋体"/>
                <w:color w:val="000000" w:themeColor="text1"/>
                <w:kern w:val="0"/>
                <w:szCs w:val="21"/>
              </w:rPr>
            </w:pPr>
            <w:r>
              <w:rPr>
                <w:rFonts w:ascii="宋体" w:hAnsi="宋体"/>
                <w:color w:val="000000" w:themeColor="text1"/>
                <w:kern w:val="0"/>
                <w:szCs w:val="21"/>
              </w:rPr>
              <w:t>5.4.1住培宣传</w:t>
            </w:r>
          </w:p>
        </w:tc>
        <w:tc>
          <w:tcPr>
            <w:tcW w:w="1333" w:type="dxa"/>
            <w:vAlign w:val="center"/>
          </w:tcPr>
          <w:p>
            <w:pPr>
              <w:widowControl/>
              <w:rPr>
                <w:rFonts w:ascii="宋体" w:hAnsi="宋体"/>
                <w:color w:val="000000" w:themeColor="text1"/>
                <w:kern w:val="0"/>
                <w:szCs w:val="21"/>
              </w:rPr>
            </w:pPr>
            <w:r>
              <w:rPr>
                <w:rFonts w:ascii="宋体" w:hAnsi="宋体"/>
                <w:color w:val="000000" w:themeColor="text1"/>
                <w:kern w:val="0"/>
                <w:szCs w:val="21"/>
              </w:rPr>
              <w:t>工作开展</w:t>
            </w:r>
          </w:p>
        </w:tc>
        <w:tc>
          <w:tcPr>
            <w:tcW w:w="5808" w:type="dxa"/>
            <w:vAlign w:val="center"/>
          </w:tcPr>
          <w:p>
            <w:pPr>
              <w:widowControl/>
              <w:rPr>
                <w:rFonts w:ascii="宋体" w:hAnsi="宋体"/>
                <w:color w:val="000000" w:themeColor="text1"/>
              </w:rPr>
            </w:pPr>
            <w:r>
              <w:rPr>
                <w:rFonts w:ascii="宋体" w:hAnsi="宋体"/>
                <w:color w:val="000000" w:themeColor="text1"/>
              </w:rPr>
              <w:t>1.有宣传工作制度、通讯员，每年在</w:t>
            </w:r>
            <w:r>
              <w:rPr>
                <w:rFonts w:hint="eastAsia" w:ascii="宋体" w:hAnsi="宋体"/>
                <w:color w:val="000000" w:themeColor="text1"/>
              </w:rPr>
              <w:t>省级及以上</w:t>
            </w:r>
            <w:r>
              <w:rPr>
                <w:rFonts w:ascii="宋体" w:hAnsi="宋体"/>
                <w:color w:val="000000" w:themeColor="text1"/>
              </w:rPr>
              <w:t>主流媒体至少发表2篇宣传稿件，得0.5分；无，不得分</w:t>
            </w:r>
            <w:r>
              <w:rPr>
                <w:rFonts w:hint="eastAsia" w:ascii="宋体" w:hAnsi="宋体"/>
                <w:color w:val="000000" w:themeColor="text1"/>
              </w:rPr>
              <w:t>；</w:t>
            </w:r>
          </w:p>
          <w:p>
            <w:pPr>
              <w:widowControl/>
              <w:spacing w:line="300" w:lineRule="exact"/>
              <w:textAlignment w:val="center"/>
              <w:rPr>
                <w:rFonts w:ascii="宋体" w:hAnsi="宋体"/>
                <w:color w:val="000000" w:themeColor="text1"/>
                <w:kern w:val="0"/>
                <w:szCs w:val="21"/>
              </w:rPr>
            </w:pPr>
            <w:r>
              <w:rPr>
                <w:rFonts w:hint="eastAsia" w:ascii="宋体" w:hAnsi="宋体"/>
                <w:color w:val="000000" w:themeColor="text1"/>
              </w:rPr>
              <w:t>2</w:t>
            </w:r>
            <w:r>
              <w:rPr>
                <w:rFonts w:ascii="宋体" w:hAnsi="宋体"/>
                <w:color w:val="000000" w:themeColor="text1"/>
              </w:rPr>
              <w:t>.</w:t>
            </w:r>
            <w:r>
              <w:rPr>
                <w:rFonts w:hint="eastAsia" w:ascii="宋体" w:hAnsi="宋体"/>
                <w:color w:val="000000" w:themeColor="text1"/>
              </w:rPr>
              <w:t>培训基地网站有住培专栏，宣传介绍国家、地方及基地医院住培有关政策制度和工作进展与成效，并及时更新，得</w:t>
            </w:r>
            <w:r>
              <w:rPr>
                <w:rFonts w:ascii="宋体" w:hAnsi="宋体"/>
                <w:color w:val="000000" w:themeColor="text1"/>
              </w:rPr>
              <w:t>0.5</w:t>
            </w:r>
            <w:r>
              <w:rPr>
                <w:rFonts w:hint="eastAsia" w:ascii="宋体" w:hAnsi="宋体"/>
                <w:color w:val="000000" w:themeColor="text1"/>
              </w:rPr>
              <w:t>分；没有，不得分；</w:t>
            </w:r>
          </w:p>
          <w:p>
            <w:pPr>
              <w:pStyle w:val="2"/>
              <w:ind w:left="0" w:leftChars="0" w:firstLine="0" w:firstLineChars="0"/>
              <w:rPr>
                <w:rFonts w:ascii="宋体" w:hAnsi="宋体"/>
                <w:color w:val="000000" w:themeColor="text1"/>
              </w:rPr>
            </w:pPr>
          </w:p>
        </w:tc>
        <w:tc>
          <w:tcPr>
            <w:tcW w:w="2014" w:type="dxa"/>
            <w:vAlign w:val="center"/>
          </w:tcPr>
          <w:p>
            <w:pPr>
              <w:widowControl/>
              <w:rPr>
                <w:rFonts w:ascii="宋体" w:hAnsi="宋体"/>
                <w:color w:val="000000" w:themeColor="text1"/>
                <w:kern w:val="0"/>
                <w:szCs w:val="21"/>
              </w:rPr>
            </w:pPr>
            <w:r>
              <w:rPr>
                <w:rFonts w:ascii="宋体" w:hAnsi="宋体"/>
                <w:color w:val="000000" w:themeColor="text1"/>
                <w:kern w:val="0"/>
                <w:szCs w:val="21"/>
              </w:rPr>
              <w:t>查看相关制度、稿件发表记录等资料</w:t>
            </w:r>
          </w:p>
        </w:tc>
        <w:tc>
          <w:tcPr>
            <w:tcW w:w="564" w:type="dxa"/>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1</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49" w:type="dxa"/>
            <w:vAlign w:val="center"/>
          </w:tcPr>
          <w:p>
            <w:pPr>
              <w:jc w:val="left"/>
              <w:rPr>
                <w:rFonts w:ascii="宋体" w:hAnsi="宋体"/>
                <w:color w:val="000000" w:themeColor="text1"/>
                <w:szCs w:val="21"/>
              </w:rPr>
            </w:pPr>
          </w:p>
        </w:tc>
        <w:tc>
          <w:tcPr>
            <w:tcW w:w="1348" w:type="dxa"/>
            <w:vAlign w:val="center"/>
          </w:tcPr>
          <w:p>
            <w:pPr>
              <w:jc w:val="left"/>
              <w:rPr>
                <w:rFonts w:ascii="宋体" w:hAnsi="宋体"/>
                <w:color w:val="000000" w:themeColor="text1"/>
                <w:szCs w:val="21"/>
              </w:rPr>
            </w:pPr>
          </w:p>
        </w:tc>
        <w:tc>
          <w:tcPr>
            <w:tcW w:w="1487" w:type="dxa"/>
            <w:vAlign w:val="center"/>
          </w:tcPr>
          <w:p>
            <w:pPr>
              <w:widowControl/>
              <w:jc w:val="left"/>
              <w:rPr>
                <w:rFonts w:ascii="宋体" w:hAnsi="宋体"/>
                <w:color w:val="000000" w:themeColor="text1"/>
                <w:kern w:val="0"/>
                <w:szCs w:val="21"/>
              </w:rPr>
            </w:pPr>
          </w:p>
        </w:tc>
        <w:tc>
          <w:tcPr>
            <w:tcW w:w="1333" w:type="dxa"/>
            <w:vAlign w:val="center"/>
          </w:tcPr>
          <w:p>
            <w:pPr>
              <w:widowControl/>
              <w:rPr>
                <w:rFonts w:ascii="宋体" w:hAnsi="宋体"/>
                <w:color w:val="000000" w:themeColor="text1"/>
                <w:kern w:val="0"/>
                <w:szCs w:val="21"/>
              </w:rPr>
            </w:pPr>
          </w:p>
        </w:tc>
        <w:tc>
          <w:tcPr>
            <w:tcW w:w="5808" w:type="dxa"/>
            <w:vAlign w:val="center"/>
          </w:tcPr>
          <w:p>
            <w:pPr>
              <w:pStyle w:val="2"/>
              <w:ind w:left="0" w:leftChars="0" w:firstLine="0" w:firstLineChars="0"/>
              <w:rPr>
                <w:rFonts w:ascii="宋体" w:hAnsi="宋体"/>
                <w:color w:val="000000" w:themeColor="text1"/>
              </w:rPr>
            </w:pPr>
          </w:p>
        </w:tc>
        <w:tc>
          <w:tcPr>
            <w:tcW w:w="2014" w:type="dxa"/>
            <w:vAlign w:val="center"/>
          </w:tcPr>
          <w:p>
            <w:pPr>
              <w:widowControl/>
              <w:rPr>
                <w:rFonts w:ascii="宋体" w:hAnsi="宋体"/>
                <w:color w:val="000000" w:themeColor="text1"/>
                <w:kern w:val="0"/>
                <w:szCs w:val="21"/>
              </w:rPr>
            </w:pPr>
          </w:p>
        </w:tc>
        <w:tc>
          <w:tcPr>
            <w:tcW w:w="564" w:type="dxa"/>
            <w:vAlign w:val="center"/>
          </w:tcPr>
          <w:p>
            <w:pPr>
              <w:widowControl/>
              <w:rPr>
                <w:rFonts w:ascii="宋体" w:hAnsi="宋体"/>
                <w:color w:val="000000" w:themeColor="text1"/>
                <w:kern w:val="0"/>
                <w:szCs w:val="21"/>
              </w:rPr>
            </w:pPr>
            <w:r>
              <w:rPr>
                <w:rFonts w:hint="eastAsia" w:ascii="宋体" w:hAnsi="宋体"/>
                <w:color w:val="000000" w:themeColor="text1"/>
                <w:kern w:val="0"/>
                <w:szCs w:val="21"/>
              </w:rPr>
              <w:t>100</w:t>
            </w:r>
          </w:p>
        </w:tc>
        <w:tc>
          <w:tcPr>
            <w:tcW w:w="624" w:type="dxa"/>
            <w:vAlign w:val="center"/>
          </w:tcPr>
          <w:p>
            <w:pPr>
              <w:widowControl/>
              <w:jc w:val="center"/>
              <w:rPr>
                <w:rFonts w:ascii="宋体" w:hAnsi="宋体"/>
                <w:color w:val="000000" w:themeColor="text1"/>
                <w:kern w:val="0"/>
                <w:szCs w:val="21"/>
              </w:rPr>
            </w:pPr>
          </w:p>
        </w:tc>
        <w:tc>
          <w:tcPr>
            <w:tcW w:w="732" w:type="dxa"/>
            <w:vAlign w:val="center"/>
          </w:tcPr>
          <w:p>
            <w:pPr>
              <w:widowControl/>
              <w:jc w:val="center"/>
              <w:rPr>
                <w:rFonts w:ascii="宋体" w:hAnsi="宋体"/>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 w:hRule="atLeast"/>
          <w:jc w:val="center"/>
        </w:trPr>
        <w:tc>
          <w:tcPr>
            <w:tcW w:w="13339" w:type="dxa"/>
            <w:gridSpan w:val="6"/>
            <w:vAlign w:val="center"/>
          </w:tcPr>
          <w:p>
            <w:pPr>
              <w:widowControl/>
              <w:spacing w:line="360" w:lineRule="auto"/>
              <w:rPr>
                <w:rFonts w:ascii="宋体" w:hAnsi="宋体"/>
                <w:b/>
                <w:bCs/>
                <w:color w:val="000000" w:themeColor="text1"/>
                <w:kern w:val="0"/>
                <w:szCs w:val="21"/>
              </w:rPr>
            </w:pPr>
            <w:r>
              <w:rPr>
                <w:rFonts w:ascii="宋体" w:hAnsi="宋体"/>
                <w:b/>
                <w:bCs/>
                <w:color w:val="000000" w:themeColor="text1"/>
                <w:kern w:val="0"/>
                <w:szCs w:val="21"/>
              </w:rPr>
              <w:t>合计</w:t>
            </w:r>
          </w:p>
        </w:tc>
        <w:tc>
          <w:tcPr>
            <w:tcW w:w="564" w:type="dxa"/>
            <w:vAlign w:val="center"/>
          </w:tcPr>
          <w:p>
            <w:pPr>
              <w:widowControl/>
              <w:spacing w:line="360" w:lineRule="auto"/>
              <w:jc w:val="center"/>
              <w:rPr>
                <w:rFonts w:ascii="宋体" w:hAnsi="宋体"/>
                <w:b/>
                <w:bCs/>
                <w:color w:val="000000" w:themeColor="text1"/>
                <w:kern w:val="0"/>
                <w:szCs w:val="21"/>
              </w:rPr>
            </w:pPr>
          </w:p>
        </w:tc>
        <w:tc>
          <w:tcPr>
            <w:tcW w:w="624" w:type="dxa"/>
            <w:vAlign w:val="center"/>
          </w:tcPr>
          <w:p>
            <w:pPr>
              <w:widowControl/>
              <w:spacing w:line="360" w:lineRule="auto"/>
              <w:jc w:val="center"/>
              <w:rPr>
                <w:rFonts w:ascii="宋体" w:hAnsi="宋体"/>
                <w:color w:val="000000" w:themeColor="text1"/>
                <w:kern w:val="0"/>
                <w:szCs w:val="21"/>
              </w:rPr>
            </w:pPr>
          </w:p>
        </w:tc>
        <w:tc>
          <w:tcPr>
            <w:tcW w:w="732" w:type="dxa"/>
            <w:vAlign w:val="center"/>
          </w:tcPr>
          <w:p>
            <w:pPr>
              <w:widowControl/>
              <w:spacing w:line="360" w:lineRule="auto"/>
              <w:jc w:val="center"/>
              <w:rPr>
                <w:rFonts w:ascii="宋体" w:hAnsi="宋体"/>
                <w:color w:val="000000" w:themeColor="text1"/>
                <w:kern w:val="0"/>
                <w:szCs w:val="21"/>
              </w:rPr>
            </w:pPr>
          </w:p>
        </w:tc>
      </w:tr>
    </w:tbl>
    <w:p>
      <w:pPr>
        <w:widowControl/>
        <w:jc w:val="left"/>
        <w:rPr>
          <w:rFonts w:ascii="宋体" w:hAnsi="宋体"/>
          <w:color w:val="000000" w:themeColor="text1"/>
          <w:szCs w:val="21"/>
        </w:rPr>
      </w:pPr>
      <w:r>
        <w:rPr>
          <w:rFonts w:ascii="宋体" w:hAnsi="宋体"/>
          <w:color w:val="000000" w:themeColor="text1"/>
          <w:szCs w:val="21"/>
        </w:rPr>
        <w:t>备注：</w:t>
      </w:r>
    </w:p>
    <w:p>
      <w:pPr>
        <w:widowControl/>
        <w:jc w:val="left"/>
        <w:rPr>
          <w:rFonts w:ascii="宋体" w:hAnsi="宋体"/>
          <w:color w:val="000000" w:themeColor="text1"/>
          <w:szCs w:val="21"/>
        </w:rPr>
      </w:pPr>
      <w:r>
        <w:rPr>
          <w:rFonts w:ascii="宋体" w:hAnsi="宋体"/>
          <w:color w:val="000000" w:themeColor="text1"/>
          <w:szCs w:val="21"/>
        </w:rPr>
        <w:t>1.一级指标5项，二级指标1</w:t>
      </w:r>
      <w:r>
        <w:rPr>
          <w:rFonts w:hint="eastAsia" w:ascii="宋体" w:hAnsi="宋体"/>
          <w:color w:val="000000" w:themeColor="text1"/>
          <w:szCs w:val="21"/>
        </w:rPr>
        <w:t>7</w:t>
      </w:r>
      <w:r>
        <w:rPr>
          <w:rFonts w:ascii="宋体" w:hAnsi="宋体"/>
          <w:color w:val="000000" w:themeColor="text1"/>
          <w:szCs w:val="21"/>
        </w:rPr>
        <w:t>项，三级指标</w:t>
      </w:r>
      <w:r>
        <w:rPr>
          <w:rFonts w:hint="eastAsia" w:ascii="宋体" w:hAnsi="宋体"/>
          <w:color w:val="000000" w:themeColor="text1"/>
          <w:szCs w:val="21"/>
        </w:rPr>
        <w:t>39</w:t>
      </w:r>
      <w:r>
        <w:rPr>
          <w:rFonts w:ascii="宋体" w:hAnsi="宋体"/>
          <w:color w:val="000000" w:themeColor="text1"/>
          <w:szCs w:val="21"/>
        </w:rPr>
        <w:t>个，共100分，其中核心指标16个，共6</w:t>
      </w:r>
      <w:r>
        <w:rPr>
          <w:rFonts w:hint="eastAsia" w:ascii="宋体" w:hAnsi="宋体"/>
          <w:color w:val="000000" w:themeColor="text1"/>
          <w:szCs w:val="21"/>
        </w:rPr>
        <w:t>6</w:t>
      </w:r>
      <w:r>
        <w:rPr>
          <w:rFonts w:ascii="宋体" w:hAnsi="宋体"/>
          <w:color w:val="000000" w:themeColor="text1"/>
          <w:szCs w:val="21"/>
        </w:rPr>
        <w:t>分。</w:t>
      </w:r>
    </w:p>
    <w:p>
      <w:pPr>
        <w:widowControl/>
        <w:jc w:val="left"/>
        <w:rPr>
          <w:rFonts w:ascii="宋体" w:hAnsi="宋体"/>
          <w:color w:val="000000" w:themeColor="text1"/>
          <w:szCs w:val="21"/>
        </w:rPr>
      </w:pPr>
      <w:r>
        <w:rPr>
          <w:rFonts w:ascii="宋体" w:hAnsi="宋体"/>
          <w:color w:val="000000" w:themeColor="text1"/>
          <w:szCs w:val="21"/>
        </w:rPr>
        <w:t>2. 单个核心指标达标判定</w:t>
      </w:r>
      <w:r>
        <w:rPr>
          <w:rFonts w:hint="eastAsia" w:ascii="宋体" w:hAnsi="宋体"/>
          <w:color w:val="000000" w:themeColor="text1"/>
          <w:szCs w:val="21"/>
        </w:rPr>
        <w:t>标准</w:t>
      </w:r>
      <w:r>
        <w:rPr>
          <w:rFonts w:ascii="宋体" w:hAnsi="宋体"/>
          <w:color w:val="000000" w:themeColor="text1"/>
          <w:szCs w:val="21"/>
        </w:rPr>
        <w:t>：单个核心指标得分率≥70%为达标，＜70%为不达标。</w:t>
      </w:r>
      <w:r>
        <w:rPr>
          <w:rFonts w:hint="eastAsia" w:ascii="宋体" w:hAnsi="宋体"/>
          <w:color w:val="000000" w:themeColor="text1"/>
          <w:szCs w:val="21"/>
        </w:rPr>
        <w:t>其中，单项指标满分为3分的，若评估得2分的则判定为达标。</w:t>
      </w:r>
    </w:p>
    <w:p>
      <w:pPr>
        <w:widowControl/>
        <w:jc w:val="left"/>
        <w:rPr>
          <w:rFonts w:ascii="宋体" w:hAnsi="宋体" w:cs="宋体"/>
          <w:color w:val="000000" w:themeColor="text1"/>
          <w:kern w:val="0"/>
          <w:sz w:val="22"/>
        </w:rPr>
      </w:pPr>
      <w:r>
        <w:rPr>
          <w:rFonts w:ascii="宋体" w:hAnsi="宋体"/>
          <w:color w:val="000000" w:themeColor="text1"/>
          <w:szCs w:val="21"/>
        </w:rPr>
        <w:t>3.</w:t>
      </w:r>
      <w:r>
        <w:rPr>
          <w:rFonts w:hint="eastAsia" w:ascii="宋体" w:hAnsi="宋体"/>
          <w:color w:val="000000" w:themeColor="text1"/>
          <w:szCs w:val="21"/>
        </w:rPr>
        <w:t>培训基地评估</w:t>
      </w:r>
      <w:r>
        <w:rPr>
          <w:rFonts w:ascii="宋体" w:hAnsi="宋体"/>
          <w:color w:val="000000" w:themeColor="text1"/>
          <w:szCs w:val="21"/>
        </w:rPr>
        <w:t>结论</w:t>
      </w:r>
      <w:r>
        <w:rPr>
          <w:rFonts w:hint="eastAsia" w:ascii="宋体" w:hAnsi="宋体"/>
          <w:color w:val="000000" w:themeColor="text1"/>
          <w:szCs w:val="21"/>
        </w:rPr>
        <w:t>判定标准：</w:t>
      </w:r>
      <w:r>
        <w:rPr>
          <w:rFonts w:ascii="宋体" w:hAnsi="宋体"/>
          <w:color w:val="000000" w:themeColor="text1"/>
          <w:szCs w:val="21"/>
        </w:rPr>
        <w:t>（1）合格：评估分值≥80分，且核心指标达标数≥13个。（2）基本合格：</w:t>
      </w:r>
      <w:r>
        <w:rPr>
          <w:rFonts w:hint="eastAsia" w:ascii="宋体" w:hAnsi="宋体"/>
          <w:color w:val="000000" w:themeColor="text1"/>
          <w:szCs w:val="21"/>
        </w:rPr>
        <w:t>70</w:t>
      </w:r>
      <w:r>
        <w:rPr>
          <w:rFonts w:ascii="宋体" w:hAnsi="宋体"/>
          <w:color w:val="000000" w:themeColor="text1"/>
          <w:szCs w:val="21"/>
        </w:rPr>
        <w:t>分</w:t>
      </w:r>
      <w:r>
        <w:rPr>
          <w:rFonts w:ascii="宋体" w:hAnsi="宋体" w:cs="Arial"/>
          <w:color w:val="000000" w:themeColor="text1"/>
          <w:sz w:val="20"/>
          <w:szCs w:val="20"/>
          <w:shd w:val="clear" w:color="auto" w:fill="FFFFFF"/>
        </w:rPr>
        <w:t>≤</w:t>
      </w:r>
      <w:r>
        <w:rPr>
          <w:rFonts w:ascii="宋体" w:hAnsi="宋体"/>
          <w:color w:val="000000" w:themeColor="text1"/>
          <w:szCs w:val="21"/>
        </w:rPr>
        <w:t>评估分值＜</w:t>
      </w:r>
      <w:r>
        <w:rPr>
          <w:rFonts w:hint="eastAsia" w:ascii="宋体" w:hAnsi="宋体"/>
          <w:color w:val="000000" w:themeColor="text1"/>
          <w:szCs w:val="21"/>
        </w:rPr>
        <w:t>8</w:t>
      </w:r>
      <w:r>
        <w:rPr>
          <w:rFonts w:ascii="宋体" w:hAnsi="宋体"/>
          <w:color w:val="000000" w:themeColor="text1"/>
          <w:szCs w:val="21"/>
        </w:rPr>
        <w:t>0分</w:t>
      </w:r>
      <w:r>
        <w:rPr>
          <w:rFonts w:hint="eastAsia" w:ascii="宋体" w:hAnsi="宋体"/>
          <w:color w:val="000000" w:themeColor="text1"/>
          <w:szCs w:val="21"/>
        </w:rPr>
        <w:t>，</w:t>
      </w:r>
      <w:r>
        <w:rPr>
          <w:rFonts w:ascii="宋体" w:hAnsi="宋体"/>
          <w:color w:val="000000" w:themeColor="text1"/>
          <w:szCs w:val="21"/>
        </w:rPr>
        <w:t>且核心指标达标数≥</w:t>
      </w:r>
      <w:r>
        <w:rPr>
          <w:rFonts w:hint="eastAsia" w:ascii="宋体" w:hAnsi="宋体"/>
          <w:color w:val="000000" w:themeColor="text1"/>
          <w:szCs w:val="21"/>
        </w:rPr>
        <w:t>10个</w:t>
      </w:r>
      <w:r>
        <w:rPr>
          <w:rFonts w:ascii="宋体" w:hAnsi="宋体"/>
          <w:color w:val="000000" w:themeColor="text1"/>
          <w:szCs w:val="21"/>
        </w:rPr>
        <w:t>。（3）限期整改（黄牌）：</w:t>
      </w:r>
      <w:r>
        <w:rPr>
          <w:rFonts w:hint="eastAsia" w:ascii="宋体" w:hAnsi="宋体"/>
          <w:color w:val="000000" w:themeColor="text1"/>
          <w:szCs w:val="21"/>
        </w:rPr>
        <w:t>6</w:t>
      </w:r>
      <w:r>
        <w:rPr>
          <w:rFonts w:ascii="宋体" w:hAnsi="宋体"/>
          <w:color w:val="000000" w:themeColor="text1"/>
          <w:szCs w:val="21"/>
        </w:rPr>
        <w:t>0分</w:t>
      </w:r>
      <w:r>
        <w:rPr>
          <w:rFonts w:ascii="宋体" w:hAnsi="宋体" w:cs="Arial"/>
          <w:color w:val="000000" w:themeColor="text1"/>
          <w:sz w:val="20"/>
          <w:szCs w:val="20"/>
          <w:shd w:val="clear" w:color="auto" w:fill="FFFFFF"/>
        </w:rPr>
        <w:t>≤</w:t>
      </w:r>
      <w:r>
        <w:rPr>
          <w:rFonts w:ascii="宋体" w:hAnsi="宋体"/>
          <w:color w:val="000000" w:themeColor="text1"/>
          <w:szCs w:val="21"/>
        </w:rPr>
        <w:t>评估分值＜</w:t>
      </w:r>
      <w:r>
        <w:rPr>
          <w:rFonts w:hint="eastAsia" w:ascii="宋体" w:hAnsi="宋体"/>
          <w:color w:val="000000" w:themeColor="text1"/>
          <w:szCs w:val="21"/>
        </w:rPr>
        <w:t>7</w:t>
      </w:r>
      <w:r>
        <w:rPr>
          <w:rFonts w:ascii="宋体" w:hAnsi="宋体"/>
          <w:color w:val="000000" w:themeColor="text1"/>
          <w:szCs w:val="21"/>
        </w:rPr>
        <w:t>0分，或</w:t>
      </w:r>
      <w:r>
        <w:rPr>
          <w:rFonts w:hint="eastAsia" w:ascii="宋体" w:hAnsi="宋体"/>
          <w:color w:val="000000" w:themeColor="text1"/>
          <w:szCs w:val="21"/>
        </w:rPr>
        <w:t>6</w:t>
      </w:r>
      <w:r>
        <w:rPr>
          <w:rFonts w:ascii="宋体" w:hAnsi="宋体"/>
          <w:color w:val="000000" w:themeColor="text1"/>
          <w:szCs w:val="21"/>
        </w:rPr>
        <w:t>个</w:t>
      </w:r>
      <w:r>
        <w:rPr>
          <w:rFonts w:ascii="宋体" w:hAnsi="宋体" w:cs="Arial"/>
          <w:color w:val="000000" w:themeColor="text1"/>
          <w:sz w:val="20"/>
          <w:szCs w:val="20"/>
          <w:shd w:val="clear" w:color="auto" w:fill="FFFFFF"/>
        </w:rPr>
        <w:t>≤</w:t>
      </w:r>
      <w:r>
        <w:rPr>
          <w:rFonts w:ascii="宋体" w:hAnsi="宋体"/>
          <w:color w:val="000000" w:themeColor="text1"/>
          <w:szCs w:val="21"/>
        </w:rPr>
        <w:t>核心指标达标数</w:t>
      </w:r>
      <w:r>
        <w:rPr>
          <w:rFonts w:ascii="宋体" w:hAnsi="宋体" w:cs="Arial"/>
          <w:color w:val="000000" w:themeColor="text1"/>
          <w:sz w:val="20"/>
          <w:szCs w:val="20"/>
          <w:shd w:val="clear" w:color="auto" w:fill="FFFFFF"/>
        </w:rPr>
        <w:t>≤</w:t>
      </w:r>
      <w:r>
        <w:rPr>
          <w:rFonts w:hint="eastAsia" w:ascii="宋体" w:hAnsi="宋体"/>
          <w:color w:val="000000" w:themeColor="text1"/>
          <w:szCs w:val="21"/>
        </w:rPr>
        <w:t>9</w:t>
      </w:r>
      <w:r>
        <w:rPr>
          <w:rFonts w:ascii="宋体" w:hAnsi="宋体"/>
          <w:color w:val="000000" w:themeColor="text1"/>
          <w:szCs w:val="21"/>
        </w:rPr>
        <w:t>个。（4）撤销资格（红牌）：评估分值＜60分，或核心指标达标数≤5个</w:t>
      </w:r>
      <w:r>
        <w:rPr>
          <w:rFonts w:hint="eastAsia" w:ascii="宋体" w:hAnsi="宋体"/>
          <w:color w:val="000000" w:themeColor="text1"/>
          <w:szCs w:val="21"/>
        </w:rPr>
        <w:t>，或出现下列情况之一者：</w:t>
      </w:r>
    </w:p>
    <w:p>
      <w:pPr>
        <w:widowControl/>
        <w:jc w:val="left"/>
        <w:rPr>
          <w:rFonts w:hint="default" w:ascii="宋体" w:hAnsi="宋体" w:eastAsia="宋体"/>
          <w:color w:val="C00000"/>
          <w:lang w:val="en-US" w:eastAsia="zh-CN"/>
          <w:rPrChange w:id="36" w:author="李鸣莉" w:date="2023-06-06T13:41:39Z">
            <w:rPr>
              <w:rFonts w:hint="default" w:ascii="宋体" w:hAnsi="宋体" w:eastAsia="宋体"/>
              <w:color w:val="000000" w:themeColor="text1"/>
              <w:lang w:val="en-US" w:eastAsia="zh-CN"/>
            </w:rPr>
          </w:rPrChange>
        </w:rPr>
      </w:pPr>
      <w:r>
        <w:rPr>
          <w:rFonts w:hint="eastAsia" w:ascii="宋体" w:hAnsi="宋体"/>
          <w:color w:val="000000" w:themeColor="text1"/>
          <w:szCs w:val="21"/>
        </w:rPr>
        <w:t>①拒不接受评估或评估整改者；②培训基地评估结果为限期整改的，整改期满复评仍为不合格的；③在同一年度内接受综合评估、专业评估、专项评估和飞行检查中，累计有3个及以上专业基地评估结果为限期整改时，整改期满复评仍不合格的；</w:t>
      </w:r>
      <w:r>
        <w:rPr>
          <w:rFonts w:hint="eastAsia" w:ascii="宋体" w:hAnsi="宋体"/>
          <w:color w:val="C00000"/>
          <w:szCs w:val="21"/>
          <w:rPrChange w:id="37" w:author="李鸣莉" w:date="2023-06-06T13:41:39Z">
            <w:rPr>
              <w:rFonts w:hint="eastAsia" w:ascii="宋体" w:hAnsi="宋体"/>
              <w:color w:val="000000" w:themeColor="text1"/>
              <w:szCs w:val="21"/>
            </w:rPr>
          </w:rPrChange>
        </w:rPr>
        <w:fldChar w:fldCharType="begin"/>
      </w:r>
      <w:r>
        <w:rPr>
          <w:rFonts w:hint="eastAsia" w:ascii="宋体" w:hAnsi="宋体"/>
          <w:color w:val="C00000"/>
          <w:szCs w:val="21"/>
          <w:rPrChange w:id="38" w:author="李鸣莉" w:date="2023-06-06T13:41:39Z">
            <w:rPr>
              <w:rFonts w:hint="eastAsia" w:ascii="宋体" w:hAnsi="宋体"/>
              <w:color w:val="000000" w:themeColor="text1"/>
              <w:szCs w:val="21"/>
            </w:rPr>
          </w:rPrChange>
        </w:rPr>
        <w:instrText xml:space="preserve"> = 4 \* GB3 \* MERGEFORMAT </w:instrText>
      </w:r>
      <w:r>
        <w:rPr>
          <w:rFonts w:hint="eastAsia" w:ascii="宋体" w:hAnsi="宋体"/>
          <w:color w:val="C00000"/>
          <w:szCs w:val="21"/>
          <w:rPrChange w:id="39" w:author="李鸣莉" w:date="2023-06-06T13:41:39Z">
            <w:rPr>
              <w:rFonts w:hint="eastAsia" w:ascii="宋体" w:hAnsi="宋体"/>
              <w:color w:val="000000" w:themeColor="text1"/>
              <w:szCs w:val="21"/>
            </w:rPr>
          </w:rPrChange>
        </w:rPr>
        <w:fldChar w:fldCharType="separate"/>
      </w:r>
      <w:r>
        <w:rPr>
          <w:color w:val="C00000"/>
          <w:rPrChange w:id="40" w:author="李鸣莉" w:date="2023-06-06T13:41:39Z">
            <w:rPr/>
          </w:rPrChange>
        </w:rPr>
        <w:t>④</w:t>
      </w:r>
      <w:r>
        <w:rPr>
          <w:rFonts w:hint="eastAsia" w:ascii="宋体" w:hAnsi="宋体"/>
          <w:color w:val="C00000"/>
          <w:szCs w:val="21"/>
          <w:rPrChange w:id="41" w:author="李鸣莉" w:date="2023-06-06T13:41:39Z">
            <w:rPr>
              <w:rFonts w:hint="eastAsia" w:ascii="宋体" w:hAnsi="宋体"/>
              <w:color w:val="000000" w:themeColor="text1"/>
              <w:szCs w:val="21"/>
            </w:rPr>
          </w:rPrChange>
        </w:rPr>
        <w:fldChar w:fldCharType="end"/>
      </w:r>
      <w:r>
        <w:rPr>
          <w:rFonts w:hint="eastAsia" w:ascii="宋体" w:hAnsi="宋体"/>
          <w:color w:val="C00000"/>
          <w:szCs w:val="21"/>
          <w:rPrChange w:id="42" w:author="李鸣莉" w:date="2023-06-06T13:41:39Z">
            <w:rPr>
              <w:rFonts w:hint="eastAsia" w:ascii="宋体" w:hAnsi="宋体"/>
              <w:color w:val="000000" w:themeColor="text1"/>
              <w:szCs w:val="21"/>
            </w:rPr>
          </w:rPrChange>
        </w:rPr>
        <w:t>有2个及以上专业基地的本专业基地基本条件不符合标准要求者，培训基地限期整改</w:t>
      </w:r>
      <w:ins w:id="43" w:author="李鸣莉" w:date="2023-06-06T08:54:27Z">
        <w:r>
          <w:rPr>
            <w:rFonts w:hint="eastAsia" w:ascii="宋体" w:hAnsi="宋体"/>
            <w:color w:val="C00000"/>
            <w:szCs w:val="21"/>
            <w:lang w:val="en-US" w:eastAsia="zh-CN"/>
            <w:rPrChange w:id="44" w:author="李鸣莉" w:date="2023-06-06T13:41:39Z">
              <w:rPr>
                <w:rFonts w:hint="eastAsia" w:ascii="宋体" w:hAnsi="宋体"/>
                <w:color w:val="000000" w:themeColor="text1"/>
                <w:szCs w:val="21"/>
                <w:lang w:val="en-US" w:eastAsia="zh-CN"/>
              </w:rPr>
            </w:rPrChange>
          </w:rPr>
          <w:t>且</w:t>
        </w:r>
      </w:ins>
      <w:del w:id="45" w:author="李鸣莉" w:date="2023-06-06T08:54:26Z">
        <w:r>
          <w:rPr>
            <w:rFonts w:hint="eastAsia" w:ascii="宋体" w:hAnsi="宋体"/>
            <w:color w:val="C00000"/>
            <w:szCs w:val="21"/>
            <w:lang w:eastAsia="zh-CN"/>
            <w:rPrChange w:id="46" w:author="李鸣莉" w:date="2023-06-06T13:41:39Z">
              <w:rPr>
                <w:rFonts w:hint="eastAsia" w:ascii="宋体" w:hAnsi="宋体"/>
                <w:color w:val="000000" w:themeColor="text1"/>
                <w:szCs w:val="21"/>
                <w:lang w:eastAsia="zh-CN"/>
              </w:rPr>
            </w:rPrChange>
          </w:rPr>
          <w:delText>，</w:delText>
        </w:r>
      </w:del>
      <w:r>
        <w:rPr>
          <w:rFonts w:hint="eastAsia" w:ascii="宋体" w:hAnsi="宋体"/>
          <w:color w:val="C00000"/>
          <w:szCs w:val="21"/>
          <w:rPrChange w:id="47" w:author="李鸣莉" w:date="2023-06-06T13:41:39Z">
            <w:rPr>
              <w:rFonts w:hint="eastAsia" w:ascii="宋体" w:hAnsi="宋体"/>
              <w:color w:val="000000" w:themeColor="text1"/>
              <w:szCs w:val="21"/>
            </w:rPr>
          </w:rPrChange>
        </w:rPr>
        <w:t>不符合要求的专业基地撤销其专业基地资格</w:t>
      </w:r>
      <w:r>
        <w:rPr>
          <w:rFonts w:hint="eastAsia" w:ascii="宋体" w:hAnsi="宋体"/>
          <w:color w:val="C00000"/>
          <w:szCs w:val="21"/>
          <w:lang w:eastAsia="zh-CN"/>
          <w:rPrChange w:id="48" w:author="李鸣莉" w:date="2023-06-06T13:41:39Z">
            <w:rPr>
              <w:rFonts w:hint="eastAsia" w:ascii="宋体" w:hAnsi="宋体"/>
              <w:color w:val="000000" w:themeColor="text1"/>
              <w:szCs w:val="21"/>
              <w:lang w:eastAsia="zh-CN"/>
            </w:rPr>
          </w:rPrChange>
        </w:rPr>
        <w:t>；</w:t>
      </w:r>
      <w:r>
        <w:rPr>
          <w:rFonts w:hint="eastAsia" w:ascii="宋体" w:hAnsi="宋体"/>
          <w:color w:val="C00000"/>
          <w:szCs w:val="21"/>
          <w:lang w:eastAsia="zh-CN"/>
          <w:rPrChange w:id="49" w:author="李鸣莉" w:date="2023-06-06T13:41:39Z">
            <w:rPr>
              <w:rFonts w:hint="eastAsia" w:ascii="宋体" w:hAnsi="宋体"/>
              <w:color w:val="000000" w:themeColor="text1"/>
              <w:szCs w:val="21"/>
              <w:lang w:eastAsia="zh-CN"/>
            </w:rPr>
          </w:rPrChange>
        </w:rPr>
        <w:fldChar w:fldCharType="begin"/>
      </w:r>
      <w:r>
        <w:rPr>
          <w:rFonts w:hint="eastAsia" w:ascii="宋体" w:hAnsi="宋体"/>
          <w:color w:val="C00000"/>
          <w:szCs w:val="21"/>
          <w:lang w:eastAsia="zh-CN"/>
          <w:rPrChange w:id="50" w:author="李鸣莉" w:date="2023-06-06T13:41:39Z">
            <w:rPr>
              <w:rFonts w:hint="eastAsia" w:ascii="宋体" w:hAnsi="宋体"/>
              <w:color w:val="000000" w:themeColor="text1"/>
              <w:szCs w:val="21"/>
              <w:lang w:eastAsia="zh-CN"/>
            </w:rPr>
          </w:rPrChange>
        </w:rPr>
        <w:instrText xml:space="preserve"> = 5 \* GB3 \* MERGEFORMAT </w:instrText>
      </w:r>
      <w:r>
        <w:rPr>
          <w:rFonts w:hint="eastAsia" w:ascii="宋体" w:hAnsi="宋体"/>
          <w:color w:val="C00000"/>
          <w:szCs w:val="21"/>
          <w:lang w:eastAsia="zh-CN"/>
          <w:rPrChange w:id="51" w:author="李鸣莉" w:date="2023-06-06T13:41:39Z">
            <w:rPr>
              <w:rFonts w:hint="eastAsia" w:ascii="宋体" w:hAnsi="宋体"/>
              <w:color w:val="000000" w:themeColor="text1"/>
              <w:szCs w:val="21"/>
              <w:lang w:eastAsia="zh-CN"/>
            </w:rPr>
          </w:rPrChange>
        </w:rPr>
        <w:fldChar w:fldCharType="separate"/>
      </w:r>
      <w:r>
        <w:rPr>
          <w:color w:val="C00000"/>
          <w:rPrChange w:id="52" w:author="李鸣莉" w:date="2023-06-06T13:41:39Z">
            <w:rPr/>
          </w:rPrChange>
        </w:rPr>
        <w:t>⑤</w:t>
      </w:r>
      <w:r>
        <w:rPr>
          <w:rFonts w:hint="eastAsia" w:ascii="宋体" w:hAnsi="宋体"/>
          <w:color w:val="C00000"/>
          <w:szCs w:val="21"/>
          <w:lang w:eastAsia="zh-CN"/>
          <w:rPrChange w:id="53" w:author="李鸣莉" w:date="2023-06-06T13:41:39Z">
            <w:rPr>
              <w:rFonts w:hint="eastAsia" w:ascii="宋体" w:hAnsi="宋体"/>
              <w:color w:val="000000" w:themeColor="text1"/>
              <w:szCs w:val="21"/>
              <w:lang w:eastAsia="zh-CN"/>
            </w:rPr>
          </w:rPrChange>
        </w:rPr>
        <w:fldChar w:fldCharType="end"/>
      </w:r>
      <w:r>
        <w:rPr>
          <w:rFonts w:ascii="宋体" w:hAnsi="宋体"/>
          <w:color w:val="C00000"/>
          <w:szCs w:val="21"/>
          <w:rPrChange w:id="54" w:author="李鸣莉" w:date="2023-06-06T13:41:39Z">
            <w:rPr>
              <w:rFonts w:ascii="宋体" w:hAnsi="宋体"/>
              <w:color w:val="000000" w:themeColor="text1"/>
              <w:szCs w:val="21"/>
            </w:rPr>
          </w:rPrChange>
        </w:rPr>
        <w:t>综合医院未</w:t>
      </w:r>
      <w:r>
        <w:rPr>
          <w:rFonts w:hint="eastAsia" w:ascii="宋体" w:hAnsi="宋体"/>
          <w:color w:val="C00000"/>
          <w:szCs w:val="21"/>
          <w:rPrChange w:id="55" w:author="李鸣莉" w:date="2023-06-06T13:41:39Z">
            <w:rPr>
              <w:rFonts w:hint="eastAsia" w:ascii="宋体" w:hAnsi="宋体"/>
              <w:color w:val="000000" w:themeColor="text1"/>
              <w:szCs w:val="21"/>
            </w:rPr>
          </w:rPrChange>
        </w:rPr>
        <w:t>按要求</w:t>
      </w:r>
      <w:r>
        <w:rPr>
          <w:rFonts w:ascii="宋体" w:hAnsi="宋体"/>
          <w:color w:val="C00000"/>
          <w:szCs w:val="21"/>
          <w:rPrChange w:id="56" w:author="李鸣莉" w:date="2023-06-06T13:41:39Z">
            <w:rPr>
              <w:rFonts w:ascii="宋体" w:hAnsi="宋体"/>
              <w:color w:val="000000" w:themeColor="text1"/>
              <w:szCs w:val="21"/>
            </w:rPr>
          </w:rPrChange>
        </w:rPr>
        <w:t>独立设置全科医学科，</w:t>
      </w:r>
      <w:r>
        <w:rPr>
          <w:rFonts w:hint="eastAsia" w:ascii="宋体" w:hAnsi="宋体"/>
          <w:color w:val="C00000"/>
          <w:szCs w:val="21"/>
          <w:rPrChange w:id="57" w:author="李鸣莉" w:date="2023-06-06T13:41:39Z">
            <w:rPr>
              <w:rFonts w:hint="eastAsia" w:ascii="宋体" w:hAnsi="宋体"/>
              <w:color w:val="000000" w:themeColor="text1"/>
              <w:szCs w:val="21"/>
            </w:rPr>
          </w:rPrChange>
        </w:rPr>
        <w:t>撤销培训基地资格</w:t>
      </w:r>
      <w:r>
        <w:rPr>
          <w:rFonts w:hint="eastAsia" w:ascii="宋体" w:hAnsi="宋体"/>
          <w:color w:val="C00000"/>
          <w:szCs w:val="21"/>
          <w:lang w:eastAsia="zh-CN"/>
          <w:rPrChange w:id="58" w:author="李鸣莉" w:date="2023-06-06T13:41:39Z">
            <w:rPr>
              <w:rFonts w:hint="eastAsia" w:ascii="宋体" w:hAnsi="宋体"/>
              <w:color w:val="000000" w:themeColor="text1"/>
              <w:szCs w:val="21"/>
              <w:lang w:eastAsia="zh-CN"/>
            </w:rPr>
          </w:rPrChange>
        </w:rPr>
        <w:t>；</w:t>
      </w:r>
      <w:r>
        <w:rPr>
          <w:rFonts w:hint="eastAsia" w:ascii="宋体" w:hAnsi="宋体"/>
          <w:color w:val="C00000"/>
          <w:szCs w:val="21"/>
          <w:lang w:val="en-US" w:eastAsia="zh-CN"/>
          <w:rPrChange w:id="59" w:author="李鸣莉" w:date="2023-06-06T13:41:39Z">
            <w:rPr>
              <w:rFonts w:hint="eastAsia" w:ascii="宋体" w:hAnsi="宋体"/>
              <w:color w:val="000000" w:themeColor="text1"/>
              <w:szCs w:val="21"/>
              <w:lang w:val="en-US" w:eastAsia="zh-CN"/>
            </w:rPr>
          </w:rPrChange>
        </w:rPr>
        <w:fldChar w:fldCharType="begin"/>
      </w:r>
      <w:r>
        <w:rPr>
          <w:rFonts w:hint="eastAsia" w:ascii="宋体" w:hAnsi="宋体"/>
          <w:color w:val="C00000"/>
          <w:szCs w:val="21"/>
          <w:lang w:val="en-US" w:eastAsia="zh-CN"/>
          <w:rPrChange w:id="60" w:author="李鸣莉" w:date="2023-06-06T13:41:39Z">
            <w:rPr>
              <w:rFonts w:hint="eastAsia" w:ascii="宋体" w:hAnsi="宋体"/>
              <w:color w:val="000000" w:themeColor="text1"/>
              <w:szCs w:val="21"/>
              <w:lang w:val="en-US" w:eastAsia="zh-CN"/>
            </w:rPr>
          </w:rPrChange>
        </w:rPr>
        <w:instrText xml:space="preserve"> = 6 \* GB3 \* MERGEFORMAT </w:instrText>
      </w:r>
      <w:r>
        <w:rPr>
          <w:rFonts w:hint="eastAsia" w:ascii="宋体" w:hAnsi="宋体"/>
          <w:color w:val="C00000"/>
          <w:szCs w:val="21"/>
          <w:lang w:val="en-US" w:eastAsia="zh-CN"/>
          <w:rPrChange w:id="61" w:author="李鸣莉" w:date="2023-06-06T13:41:39Z">
            <w:rPr>
              <w:rFonts w:hint="eastAsia" w:ascii="宋体" w:hAnsi="宋体"/>
              <w:color w:val="000000" w:themeColor="text1"/>
              <w:szCs w:val="21"/>
              <w:lang w:val="en-US" w:eastAsia="zh-CN"/>
            </w:rPr>
          </w:rPrChange>
        </w:rPr>
        <w:fldChar w:fldCharType="separate"/>
      </w:r>
      <w:r>
        <w:rPr>
          <w:color w:val="C00000"/>
          <w:rPrChange w:id="62" w:author="李鸣莉" w:date="2023-06-06T13:41:39Z">
            <w:rPr/>
          </w:rPrChange>
        </w:rPr>
        <w:t>⑥</w:t>
      </w:r>
      <w:r>
        <w:rPr>
          <w:rFonts w:hint="eastAsia" w:ascii="宋体" w:hAnsi="宋体"/>
          <w:color w:val="C00000"/>
          <w:szCs w:val="21"/>
          <w:lang w:val="en-US" w:eastAsia="zh-CN"/>
          <w:rPrChange w:id="63" w:author="李鸣莉" w:date="2023-06-06T13:41:39Z">
            <w:rPr>
              <w:rFonts w:hint="eastAsia" w:ascii="宋体" w:hAnsi="宋体"/>
              <w:color w:val="000000" w:themeColor="text1"/>
              <w:szCs w:val="21"/>
              <w:lang w:val="en-US" w:eastAsia="zh-CN"/>
            </w:rPr>
          </w:rPrChange>
        </w:rPr>
        <w:fldChar w:fldCharType="end"/>
      </w:r>
      <w:r>
        <w:rPr>
          <w:rFonts w:hint="eastAsia" w:ascii="宋体" w:hAnsi="宋体"/>
          <w:color w:val="C00000"/>
          <w:rPrChange w:id="64" w:author="李鸣莉" w:date="2023-06-06T13:41:39Z">
            <w:rPr>
              <w:rFonts w:hint="eastAsia" w:ascii="宋体" w:hAnsi="宋体"/>
              <w:color w:val="000000" w:themeColor="text1"/>
            </w:rPr>
          </w:rPrChange>
        </w:rPr>
        <w:t>协同单位存在独立招收、独立培训住院医师的培训基地撤销资格。</w:t>
      </w:r>
    </w:p>
    <w:p>
      <w:pPr>
        <w:pStyle w:val="2"/>
        <w:ind w:left="0" w:leftChars="0" w:firstLine="0" w:firstLineChars="0"/>
        <w:rPr>
          <w:rFonts w:ascii="宋体" w:hAnsi="宋体"/>
          <w:color w:val="C00000"/>
          <w:rPrChange w:id="65" w:author="李鸣莉" w:date="2023-06-06T13:41:47Z">
            <w:rPr>
              <w:rFonts w:ascii="宋体" w:hAnsi="宋体"/>
              <w:color w:val="000000" w:themeColor="text1"/>
            </w:rPr>
          </w:rPrChange>
        </w:rPr>
      </w:pPr>
      <w:r>
        <w:rPr>
          <w:rFonts w:hint="eastAsia" w:ascii="宋体" w:hAnsi="宋体"/>
          <w:color w:val="C00000"/>
          <w:rPrChange w:id="66" w:author="李鸣莉" w:date="2023-06-06T13:41:47Z">
            <w:rPr>
              <w:rFonts w:hint="eastAsia" w:ascii="宋体" w:hAnsi="宋体"/>
              <w:color w:val="000000" w:themeColor="text1"/>
            </w:rPr>
          </w:rPrChange>
        </w:rPr>
        <w:t>4.紧缺专业是指全科、儿科、精神科、妇产科、麻醉科、急诊科、临床病理科、重症医学科。</w:t>
      </w:r>
    </w:p>
    <w:p>
      <w:pPr>
        <w:widowControl/>
        <w:jc w:val="lef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.分层递进的培训理念，是指根据培养对象的不同培训年限和能力素质要求，设置并实施递进上升、</w:t>
      </w:r>
      <w:r>
        <w:rPr>
          <w:rFonts w:hint="eastAsia" w:ascii="宋体" w:hAnsi="宋体"/>
          <w:color w:val="000000" w:themeColor="text1"/>
          <w:szCs w:val="21"/>
        </w:rPr>
        <w:t>顶岗负责、</w:t>
      </w:r>
      <w:r>
        <w:rPr>
          <w:rFonts w:ascii="宋体" w:hAnsi="宋体"/>
          <w:color w:val="000000" w:themeColor="text1"/>
          <w:szCs w:val="21"/>
        </w:rPr>
        <w:t>符合岗位胜任的阶段性培训目标，以达到培养独立、规范地承担相关专业常见病多发病诊疗工作的合格临床医师的总目标。</w:t>
      </w:r>
    </w:p>
    <w:p>
      <w:pPr>
        <w:widowControl/>
        <w:jc w:val="left"/>
        <w:rPr>
          <w:rFonts w:ascii="宋体" w:hAnsi="宋体"/>
          <w:color w:val="000000" w:themeColor="text1"/>
          <w:szCs w:val="21"/>
        </w:rPr>
      </w:pPr>
      <w:r>
        <w:rPr>
          <w:rFonts w:hint="eastAsia" w:ascii="宋体" w:hAnsi="宋体"/>
          <w:color w:val="000000" w:themeColor="text1"/>
          <w:szCs w:val="21"/>
        </w:rPr>
        <w:t>6</w:t>
      </w:r>
      <w:r>
        <w:rPr>
          <w:rFonts w:ascii="宋体" w:hAnsi="宋体"/>
          <w:color w:val="000000" w:themeColor="text1"/>
          <w:szCs w:val="21"/>
        </w:rPr>
        <w:t>.培训基地聘用委培单位服务期内或违约农村订单定向免费培养医学毕业生的，以及招收违约农村订单定向免费培养医学毕业生参加全科专业以外的住培的，每聘用或招收1名扣10分。</w:t>
      </w:r>
    </w:p>
    <w:p>
      <w:pPr>
        <w:jc w:val="left"/>
        <w:rPr>
          <w:rFonts w:ascii="宋体" w:hAnsi="宋体"/>
          <w:color w:val="000000" w:themeColor="text1"/>
          <w:szCs w:val="21"/>
        </w:rPr>
      </w:pPr>
      <w:r>
        <w:rPr>
          <w:rFonts w:hint="eastAsia" w:ascii="宋体" w:hAnsi="宋体"/>
          <w:color w:val="000000" w:themeColor="text1"/>
          <w:szCs w:val="21"/>
        </w:rPr>
        <w:t>7</w:t>
      </w:r>
      <w:r>
        <w:rPr>
          <w:rFonts w:ascii="宋体" w:hAnsi="宋体"/>
          <w:color w:val="000000" w:themeColor="text1"/>
          <w:szCs w:val="21"/>
        </w:rPr>
        <w:t>.在培住院医师均含在读临床医学、口腔医学专业学位硕士研究生数。</w:t>
      </w:r>
    </w:p>
    <w:p>
      <w:pPr>
        <w:rPr>
          <w:del w:id="67" w:author="李鸣莉" w:date="2023-06-06T13:55:48Z"/>
          <w:rFonts w:ascii="宋体" w:hAnsi="宋体"/>
          <w:color w:val="000000" w:themeColor="text1"/>
          <w:kern w:val="0"/>
          <w:sz w:val="24"/>
          <w:szCs w:val="21"/>
        </w:rPr>
      </w:pPr>
      <w:r>
        <w:rPr>
          <w:rFonts w:hint="eastAsia" w:ascii="宋体" w:hAnsi="宋体"/>
          <w:color w:val="C00000"/>
          <w:kern w:val="0"/>
          <w:szCs w:val="21"/>
          <w:rPrChange w:id="68" w:author="李鸣莉" w:date="2023-06-06T13:56:02Z">
            <w:rPr>
              <w:rFonts w:hint="eastAsia" w:ascii="宋体" w:hAnsi="宋体"/>
              <w:color w:val="000000" w:themeColor="text1"/>
              <w:kern w:val="0"/>
              <w:szCs w:val="21"/>
            </w:rPr>
          </w:rPrChange>
        </w:rPr>
        <w:t>8</w:t>
      </w:r>
      <w:r>
        <w:rPr>
          <w:rFonts w:ascii="宋体" w:hAnsi="宋体"/>
          <w:color w:val="C00000"/>
          <w:kern w:val="0"/>
          <w:szCs w:val="21"/>
          <w:rPrChange w:id="69" w:author="李鸣莉" w:date="2023-06-06T13:56:02Z">
            <w:rPr>
              <w:rFonts w:ascii="宋体" w:hAnsi="宋体"/>
              <w:color w:val="000000" w:themeColor="text1"/>
              <w:kern w:val="0"/>
              <w:szCs w:val="21"/>
            </w:rPr>
          </w:rPrChange>
        </w:rPr>
        <w:t>.培训基地应确保所提供的材料真实可靠，对于弄虚作假者，一经查实，将提请当地省级卫生健康行政部门暂停其住培招收资格，</w:t>
      </w:r>
      <w:ins w:id="70" w:author="李鸣莉" w:date="2023-06-06T13:55:48Z">
        <w:r>
          <w:rPr>
            <w:rFonts w:hint="eastAsia" w:ascii="宋体" w:hAnsi="宋体"/>
            <w:color w:val="000000" w:themeColor="text1"/>
            <w:kern w:val="0"/>
            <w:szCs w:val="21"/>
          </w:rPr>
          <w:t>情节严重的，撤销</w:t>
        </w:r>
      </w:ins>
      <w:ins w:id="71" w:author="李鸣莉" w:date="2023-06-06T13:55:52Z">
        <w:r>
          <w:rPr>
            <w:rFonts w:hint="eastAsia" w:ascii="宋体" w:hAnsi="宋体"/>
            <w:color w:val="000000" w:themeColor="text1"/>
            <w:kern w:val="0"/>
            <w:szCs w:val="21"/>
            <w:lang w:val="en-US" w:eastAsia="zh-CN"/>
          </w:rPr>
          <w:t>培训</w:t>
        </w:r>
      </w:ins>
      <w:ins w:id="72" w:author="李鸣莉" w:date="2023-06-06T13:55:48Z">
        <w:r>
          <w:rPr>
            <w:rFonts w:hint="eastAsia" w:ascii="宋体" w:hAnsi="宋体"/>
            <w:color w:val="000000" w:themeColor="text1"/>
            <w:kern w:val="0"/>
            <w:szCs w:val="21"/>
          </w:rPr>
          <w:t>基地资格。</w:t>
        </w:r>
      </w:ins>
      <w:del w:id="73" w:author="李鸣莉" w:date="2023-06-06T13:55:48Z">
        <w:r>
          <w:rPr>
            <w:rFonts w:ascii="宋体" w:hAnsi="宋体"/>
            <w:color w:val="000000" w:themeColor="text1"/>
            <w:kern w:val="0"/>
            <w:szCs w:val="21"/>
          </w:rPr>
          <w:delText>严重的</w:delText>
        </w:r>
      </w:del>
      <w:del w:id="74" w:author="李鸣莉" w:date="2023-06-06T13:55:48Z">
        <w:r>
          <w:rPr>
            <w:rFonts w:hint="eastAsia" w:ascii="宋体" w:hAnsi="宋体"/>
            <w:color w:val="000000" w:themeColor="text1"/>
            <w:kern w:val="0"/>
            <w:szCs w:val="21"/>
          </w:rPr>
          <w:delText>撤销培训基地资格。</w:delText>
        </w:r>
      </w:del>
    </w:p>
    <w:p>
      <w:pPr>
        <w:rPr>
          <w:rFonts w:ascii="宋体" w:hAnsi="宋体"/>
          <w:color w:val="000000" w:themeColor="text1"/>
          <w:sz w:val="24"/>
          <w:szCs w:val="24"/>
        </w:rPr>
      </w:pPr>
    </w:p>
    <w:p>
      <w:pPr>
        <w:rPr>
          <w:rFonts w:ascii="宋体" w:hAnsi="宋体"/>
          <w:color w:val="000000" w:themeColor="text1"/>
          <w:sz w:val="24"/>
          <w:szCs w:val="24"/>
        </w:rPr>
      </w:pPr>
    </w:p>
    <w:p>
      <w:pPr>
        <w:rPr>
          <w:rFonts w:ascii="宋体" w:hAnsi="宋体"/>
          <w:color w:val="000000" w:themeColor="text1"/>
          <w:sz w:val="24"/>
          <w:szCs w:val="24"/>
        </w:rPr>
      </w:pPr>
      <w:r>
        <w:rPr>
          <w:rFonts w:hint="eastAsia" w:ascii="宋体" w:hAnsi="宋体"/>
          <w:color w:val="000000" w:themeColor="text1"/>
          <w:sz w:val="24"/>
          <w:szCs w:val="24"/>
        </w:rPr>
        <w:t>专家签字：                                                      日期：     年    月    日</w:t>
      </w:r>
      <w:bookmarkStart w:id="4" w:name="_GoBack"/>
      <w:bookmarkEnd w:id="4"/>
    </w:p>
    <w:sectPr>
      <w:footerReference r:id="rId3" w:type="default"/>
      <w:pgSz w:w="16838" w:h="11906" w:orient="landscape"/>
      <w:pgMar w:top="720" w:right="720" w:bottom="438" w:left="720" w:header="851" w:footer="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w:pict>
        <v:shape id="_x0000_s1025" o:spid="_x0000_s1025" o:spt="202" type="#_x0000_t202" style="position:absolute;left:0pt;margin-top:0pt;height:18.15pt;width:35.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v:path/>
          <v:fill on="f" focussize="0,0"/>
          <v:stroke on="f" joinstyle="miter"/>
          <v:imagedata o:title=""/>
          <o:lock v:ext="edit"/>
          <v:textbox inset="0mm,0mm,0mm,0mm" style="mso-fit-shape-to-text:t;">
            <w:txbxContent>
              <w:p>
                <w:pPr>
                  <w:pStyle w:val="8"/>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0487B"/>
    <w:multiLevelType w:val="singleLevel"/>
    <w:tmpl w:val="8330487B"/>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鸣莉">
    <w15:presenceInfo w15:providerId="WPS Office" w15:userId="2151598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2MzMzMDc5MzAwNDgyNjY2Y2RlMTFmMjJhMDQ2OTgifQ=="/>
    <w:docVar w:name="KSO_WPS_MARK_KEY" w:val="067fe1da-db2a-4d77-956f-829d34b82e7c"/>
  </w:docVars>
  <w:rsids>
    <w:rsidRoot w:val="00DE60A2"/>
    <w:rsid w:val="00006796"/>
    <w:rsid w:val="0001060C"/>
    <w:rsid w:val="000158B1"/>
    <w:rsid w:val="000172B9"/>
    <w:rsid w:val="000252C0"/>
    <w:rsid w:val="0002667E"/>
    <w:rsid w:val="00026BD5"/>
    <w:rsid w:val="00027546"/>
    <w:rsid w:val="00031054"/>
    <w:rsid w:val="000313A2"/>
    <w:rsid w:val="00034863"/>
    <w:rsid w:val="00034B5A"/>
    <w:rsid w:val="00043214"/>
    <w:rsid w:val="00043674"/>
    <w:rsid w:val="000445F5"/>
    <w:rsid w:val="00044E2E"/>
    <w:rsid w:val="0004675E"/>
    <w:rsid w:val="00046DB7"/>
    <w:rsid w:val="0004759B"/>
    <w:rsid w:val="00047936"/>
    <w:rsid w:val="00053A6B"/>
    <w:rsid w:val="000561D4"/>
    <w:rsid w:val="00063F9E"/>
    <w:rsid w:val="000646DA"/>
    <w:rsid w:val="000674A4"/>
    <w:rsid w:val="000747E9"/>
    <w:rsid w:val="00076C3A"/>
    <w:rsid w:val="00081D3B"/>
    <w:rsid w:val="00082BAA"/>
    <w:rsid w:val="000831A5"/>
    <w:rsid w:val="00083CB1"/>
    <w:rsid w:val="00085506"/>
    <w:rsid w:val="00085EEA"/>
    <w:rsid w:val="000A17AB"/>
    <w:rsid w:val="000A4B86"/>
    <w:rsid w:val="000A6544"/>
    <w:rsid w:val="000B0626"/>
    <w:rsid w:val="000C0B33"/>
    <w:rsid w:val="000C12D1"/>
    <w:rsid w:val="000C36EB"/>
    <w:rsid w:val="000C7BBB"/>
    <w:rsid w:val="000D2CA4"/>
    <w:rsid w:val="000D3B86"/>
    <w:rsid w:val="000E0A83"/>
    <w:rsid w:val="000E48F4"/>
    <w:rsid w:val="000F10AD"/>
    <w:rsid w:val="000F1DAA"/>
    <w:rsid w:val="000F3BFC"/>
    <w:rsid w:val="000F4838"/>
    <w:rsid w:val="000F4AA1"/>
    <w:rsid w:val="000F58EF"/>
    <w:rsid w:val="000F6BBE"/>
    <w:rsid w:val="00102795"/>
    <w:rsid w:val="00106251"/>
    <w:rsid w:val="00110252"/>
    <w:rsid w:val="001135F8"/>
    <w:rsid w:val="00113D5E"/>
    <w:rsid w:val="00114A79"/>
    <w:rsid w:val="001157E7"/>
    <w:rsid w:val="00117D27"/>
    <w:rsid w:val="00126243"/>
    <w:rsid w:val="00127709"/>
    <w:rsid w:val="001300BA"/>
    <w:rsid w:val="001301FC"/>
    <w:rsid w:val="00132978"/>
    <w:rsid w:val="00134290"/>
    <w:rsid w:val="00136784"/>
    <w:rsid w:val="00136F64"/>
    <w:rsid w:val="00136F8E"/>
    <w:rsid w:val="001373EC"/>
    <w:rsid w:val="00140284"/>
    <w:rsid w:val="00140AB4"/>
    <w:rsid w:val="00141928"/>
    <w:rsid w:val="00151902"/>
    <w:rsid w:val="0015320A"/>
    <w:rsid w:val="0015325C"/>
    <w:rsid w:val="00153C47"/>
    <w:rsid w:val="00155687"/>
    <w:rsid w:val="00155826"/>
    <w:rsid w:val="001637FB"/>
    <w:rsid w:val="001741D2"/>
    <w:rsid w:val="00175CE1"/>
    <w:rsid w:val="0018007F"/>
    <w:rsid w:val="00180C2D"/>
    <w:rsid w:val="00181A33"/>
    <w:rsid w:val="001827BD"/>
    <w:rsid w:val="00186AD5"/>
    <w:rsid w:val="00190FA2"/>
    <w:rsid w:val="001926BA"/>
    <w:rsid w:val="001947AA"/>
    <w:rsid w:val="00197709"/>
    <w:rsid w:val="001A2A73"/>
    <w:rsid w:val="001A2D68"/>
    <w:rsid w:val="001B1F14"/>
    <w:rsid w:val="001B7BF1"/>
    <w:rsid w:val="001C3EBA"/>
    <w:rsid w:val="001C419F"/>
    <w:rsid w:val="001C4D18"/>
    <w:rsid w:val="001D38EB"/>
    <w:rsid w:val="001D723C"/>
    <w:rsid w:val="001E2A69"/>
    <w:rsid w:val="001E44FD"/>
    <w:rsid w:val="001E4AEA"/>
    <w:rsid w:val="001E58C0"/>
    <w:rsid w:val="001E7C3A"/>
    <w:rsid w:val="001F1001"/>
    <w:rsid w:val="001F18D9"/>
    <w:rsid w:val="001F4857"/>
    <w:rsid w:val="001F7058"/>
    <w:rsid w:val="00201837"/>
    <w:rsid w:val="00201DF6"/>
    <w:rsid w:val="002040A1"/>
    <w:rsid w:val="00204C4D"/>
    <w:rsid w:val="002140E7"/>
    <w:rsid w:val="00214D1D"/>
    <w:rsid w:val="00221690"/>
    <w:rsid w:val="00224877"/>
    <w:rsid w:val="0023031E"/>
    <w:rsid w:val="00232621"/>
    <w:rsid w:val="002344E2"/>
    <w:rsid w:val="002412AD"/>
    <w:rsid w:val="00241806"/>
    <w:rsid w:val="00242F6B"/>
    <w:rsid w:val="00246506"/>
    <w:rsid w:val="002477EB"/>
    <w:rsid w:val="00256789"/>
    <w:rsid w:val="002608B2"/>
    <w:rsid w:val="002617FB"/>
    <w:rsid w:val="002661D3"/>
    <w:rsid w:val="002661D6"/>
    <w:rsid w:val="00266F10"/>
    <w:rsid w:val="00267062"/>
    <w:rsid w:val="0026767E"/>
    <w:rsid w:val="00271EB9"/>
    <w:rsid w:val="00271F90"/>
    <w:rsid w:val="00274064"/>
    <w:rsid w:val="002747D8"/>
    <w:rsid w:val="0027617D"/>
    <w:rsid w:val="0028052C"/>
    <w:rsid w:val="00284062"/>
    <w:rsid w:val="00286BCF"/>
    <w:rsid w:val="00286C62"/>
    <w:rsid w:val="00287BBF"/>
    <w:rsid w:val="002B2BB4"/>
    <w:rsid w:val="002B79D8"/>
    <w:rsid w:val="002C1C3F"/>
    <w:rsid w:val="002C7340"/>
    <w:rsid w:val="002D36E2"/>
    <w:rsid w:val="002D4518"/>
    <w:rsid w:val="002D5ED0"/>
    <w:rsid w:val="002D6185"/>
    <w:rsid w:val="002E1A84"/>
    <w:rsid w:val="002E76C3"/>
    <w:rsid w:val="002F06B8"/>
    <w:rsid w:val="002F0C1A"/>
    <w:rsid w:val="002F2326"/>
    <w:rsid w:val="002F4ACF"/>
    <w:rsid w:val="002F4EE9"/>
    <w:rsid w:val="002F56AB"/>
    <w:rsid w:val="002F5C98"/>
    <w:rsid w:val="002F6451"/>
    <w:rsid w:val="002F6F7F"/>
    <w:rsid w:val="00302243"/>
    <w:rsid w:val="00303099"/>
    <w:rsid w:val="00303910"/>
    <w:rsid w:val="00306FC6"/>
    <w:rsid w:val="00317CF7"/>
    <w:rsid w:val="00317EA5"/>
    <w:rsid w:val="003209B2"/>
    <w:rsid w:val="003229E0"/>
    <w:rsid w:val="003255D8"/>
    <w:rsid w:val="00326862"/>
    <w:rsid w:val="00331222"/>
    <w:rsid w:val="00331E23"/>
    <w:rsid w:val="00333ABD"/>
    <w:rsid w:val="0033483C"/>
    <w:rsid w:val="00347324"/>
    <w:rsid w:val="00347C7B"/>
    <w:rsid w:val="00347F04"/>
    <w:rsid w:val="003506B0"/>
    <w:rsid w:val="003532B0"/>
    <w:rsid w:val="00354724"/>
    <w:rsid w:val="00354B45"/>
    <w:rsid w:val="003554C6"/>
    <w:rsid w:val="00360903"/>
    <w:rsid w:val="00360F3A"/>
    <w:rsid w:val="00361E27"/>
    <w:rsid w:val="00363987"/>
    <w:rsid w:val="003703D5"/>
    <w:rsid w:val="0037459A"/>
    <w:rsid w:val="00374849"/>
    <w:rsid w:val="00375DC0"/>
    <w:rsid w:val="003811C7"/>
    <w:rsid w:val="00390AEF"/>
    <w:rsid w:val="00393965"/>
    <w:rsid w:val="00394B95"/>
    <w:rsid w:val="00395F12"/>
    <w:rsid w:val="003977C9"/>
    <w:rsid w:val="003A0F6D"/>
    <w:rsid w:val="003A1A1E"/>
    <w:rsid w:val="003A315F"/>
    <w:rsid w:val="003A750D"/>
    <w:rsid w:val="003B6DED"/>
    <w:rsid w:val="003C397D"/>
    <w:rsid w:val="003C5BE3"/>
    <w:rsid w:val="003C7756"/>
    <w:rsid w:val="003D18D5"/>
    <w:rsid w:val="003D3979"/>
    <w:rsid w:val="003D5D26"/>
    <w:rsid w:val="003D6B61"/>
    <w:rsid w:val="003E340B"/>
    <w:rsid w:val="003F5350"/>
    <w:rsid w:val="003F630B"/>
    <w:rsid w:val="003F63A7"/>
    <w:rsid w:val="00406DE0"/>
    <w:rsid w:val="00407F70"/>
    <w:rsid w:val="00410509"/>
    <w:rsid w:val="00412F3D"/>
    <w:rsid w:val="00413980"/>
    <w:rsid w:val="00413CBE"/>
    <w:rsid w:val="004144AD"/>
    <w:rsid w:val="004146AD"/>
    <w:rsid w:val="00417F79"/>
    <w:rsid w:val="00422792"/>
    <w:rsid w:val="00427B70"/>
    <w:rsid w:val="00431F2A"/>
    <w:rsid w:val="004326AD"/>
    <w:rsid w:val="00436070"/>
    <w:rsid w:val="00442603"/>
    <w:rsid w:val="00443512"/>
    <w:rsid w:val="004445CA"/>
    <w:rsid w:val="0044688B"/>
    <w:rsid w:val="00447498"/>
    <w:rsid w:val="004501C6"/>
    <w:rsid w:val="0045122D"/>
    <w:rsid w:val="00453859"/>
    <w:rsid w:val="00454961"/>
    <w:rsid w:val="004553CA"/>
    <w:rsid w:val="00455D5D"/>
    <w:rsid w:val="004561DA"/>
    <w:rsid w:val="00457B98"/>
    <w:rsid w:val="00467728"/>
    <w:rsid w:val="0047597C"/>
    <w:rsid w:val="00477ADF"/>
    <w:rsid w:val="00477B3B"/>
    <w:rsid w:val="00481803"/>
    <w:rsid w:val="0048762E"/>
    <w:rsid w:val="00495501"/>
    <w:rsid w:val="004A0D73"/>
    <w:rsid w:val="004A21CD"/>
    <w:rsid w:val="004A228E"/>
    <w:rsid w:val="004A3EF3"/>
    <w:rsid w:val="004A51DE"/>
    <w:rsid w:val="004B02DA"/>
    <w:rsid w:val="004B2391"/>
    <w:rsid w:val="004B2AB4"/>
    <w:rsid w:val="004B30BA"/>
    <w:rsid w:val="004C0898"/>
    <w:rsid w:val="004C11F1"/>
    <w:rsid w:val="004C5D6A"/>
    <w:rsid w:val="004C6CBD"/>
    <w:rsid w:val="004D0C79"/>
    <w:rsid w:val="004D10C1"/>
    <w:rsid w:val="004D30CD"/>
    <w:rsid w:val="004D6270"/>
    <w:rsid w:val="004D640E"/>
    <w:rsid w:val="004D7AFF"/>
    <w:rsid w:val="00503AE8"/>
    <w:rsid w:val="0050453C"/>
    <w:rsid w:val="00505761"/>
    <w:rsid w:val="0050615A"/>
    <w:rsid w:val="005079E3"/>
    <w:rsid w:val="005104B8"/>
    <w:rsid w:val="00511A6A"/>
    <w:rsid w:val="005122C9"/>
    <w:rsid w:val="00515590"/>
    <w:rsid w:val="00520C53"/>
    <w:rsid w:val="005218BE"/>
    <w:rsid w:val="00523D50"/>
    <w:rsid w:val="00531189"/>
    <w:rsid w:val="005332E3"/>
    <w:rsid w:val="005338A2"/>
    <w:rsid w:val="00533D20"/>
    <w:rsid w:val="0053741E"/>
    <w:rsid w:val="00542938"/>
    <w:rsid w:val="00545E29"/>
    <w:rsid w:val="00546AA4"/>
    <w:rsid w:val="00547117"/>
    <w:rsid w:val="00547E7E"/>
    <w:rsid w:val="00553237"/>
    <w:rsid w:val="005548DC"/>
    <w:rsid w:val="00554A57"/>
    <w:rsid w:val="0056006C"/>
    <w:rsid w:val="00561DD4"/>
    <w:rsid w:val="00564A22"/>
    <w:rsid w:val="005657B7"/>
    <w:rsid w:val="00565FB2"/>
    <w:rsid w:val="00570BC0"/>
    <w:rsid w:val="00576F5E"/>
    <w:rsid w:val="005777CF"/>
    <w:rsid w:val="00577D0A"/>
    <w:rsid w:val="00582AEC"/>
    <w:rsid w:val="00590129"/>
    <w:rsid w:val="0059167C"/>
    <w:rsid w:val="00594826"/>
    <w:rsid w:val="005A67BC"/>
    <w:rsid w:val="005A74BA"/>
    <w:rsid w:val="005A7571"/>
    <w:rsid w:val="005B027C"/>
    <w:rsid w:val="005B0595"/>
    <w:rsid w:val="005B0DC5"/>
    <w:rsid w:val="005B17F5"/>
    <w:rsid w:val="005B3014"/>
    <w:rsid w:val="005B3813"/>
    <w:rsid w:val="005B4EB7"/>
    <w:rsid w:val="005B68A2"/>
    <w:rsid w:val="005B6B77"/>
    <w:rsid w:val="005C20DD"/>
    <w:rsid w:val="005C28B2"/>
    <w:rsid w:val="005C2EE6"/>
    <w:rsid w:val="005C6B07"/>
    <w:rsid w:val="005C7236"/>
    <w:rsid w:val="005C7F51"/>
    <w:rsid w:val="005D037A"/>
    <w:rsid w:val="005D3035"/>
    <w:rsid w:val="005D41EE"/>
    <w:rsid w:val="005D53DD"/>
    <w:rsid w:val="005E2392"/>
    <w:rsid w:val="005E28D2"/>
    <w:rsid w:val="005E32A3"/>
    <w:rsid w:val="005F0586"/>
    <w:rsid w:val="005F2466"/>
    <w:rsid w:val="005F3178"/>
    <w:rsid w:val="005F40E9"/>
    <w:rsid w:val="005F66E7"/>
    <w:rsid w:val="00602EC2"/>
    <w:rsid w:val="006030EB"/>
    <w:rsid w:val="00624E0F"/>
    <w:rsid w:val="0063640E"/>
    <w:rsid w:val="00637863"/>
    <w:rsid w:val="00640DC4"/>
    <w:rsid w:val="00642DA2"/>
    <w:rsid w:val="00643775"/>
    <w:rsid w:val="0064774C"/>
    <w:rsid w:val="0065290A"/>
    <w:rsid w:val="00654CDC"/>
    <w:rsid w:val="00655D4B"/>
    <w:rsid w:val="00656EF5"/>
    <w:rsid w:val="006575A3"/>
    <w:rsid w:val="00657D11"/>
    <w:rsid w:val="00660796"/>
    <w:rsid w:val="00660FCC"/>
    <w:rsid w:val="00662C91"/>
    <w:rsid w:val="00664E1F"/>
    <w:rsid w:val="00664E41"/>
    <w:rsid w:val="00666396"/>
    <w:rsid w:val="0067393B"/>
    <w:rsid w:val="006748C2"/>
    <w:rsid w:val="0067507A"/>
    <w:rsid w:val="006822F6"/>
    <w:rsid w:val="00684FF6"/>
    <w:rsid w:val="00685EC0"/>
    <w:rsid w:val="00686C58"/>
    <w:rsid w:val="00687D82"/>
    <w:rsid w:val="00691B60"/>
    <w:rsid w:val="00694547"/>
    <w:rsid w:val="00695923"/>
    <w:rsid w:val="00696B87"/>
    <w:rsid w:val="0069734F"/>
    <w:rsid w:val="006A1756"/>
    <w:rsid w:val="006A1A5A"/>
    <w:rsid w:val="006A1D59"/>
    <w:rsid w:val="006A299C"/>
    <w:rsid w:val="006A468E"/>
    <w:rsid w:val="006A4A0F"/>
    <w:rsid w:val="006A6299"/>
    <w:rsid w:val="006A7438"/>
    <w:rsid w:val="006B451A"/>
    <w:rsid w:val="006B71DB"/>
    <w:rsid w:val="006C0815"/>
    <w:rsid w:val="006C1132"/>
    <w:rsid w:val="006C7745"/>
    <w:rsid w:val="006D03C3"/>
    <w:rsid w:val="006D2E6D"/>
    <w:rsid w:val="006D42FA"/>
    <w:rsid w:val="006D5DBF"/>
    <w:rsid w:val="006D7307"/>
    <w:rsid w:val="006D7FF2"/>
    <w:rsid w:val="006E0ED1"/>
    <w:rsid w:val="006E6AFF"/>
    <w:rsid w:val="006F2CA6"/>
    <w:rsid w:val="00700F57"/>
    <w:rsid w:val="0070230F"/>
    <w:rsid w:val="007031F9"/>
    <w:rsid w:val="007042CF"/>
    <w:rsid w:val="00706710"/>
    <w:rsid w:val="007070C4"/>
    <w:rsid w:val="00707873"/>
    <w:rsid w:val="00711406"/>
    <w:rsid w:val="007143BA"/>
    <w:rsid w:val="0071536A"/>
    <w:rsid w:val="0071759D"/>
    <w:rsid w:val="00725A37"/>
    <w:rsid w:val="0072727D"/>
    <w:rsid w:val="007277D9"/>
    <w:rsid w:val="00731DFC"/>
    <w:rsid w:val="00735356"/>
    <w:rsid w:val="007369C5"/>
    <w:rsid w:val="007377BF"/>
    <w:rsid w:val="00737922"/>
    <w:rsid w:val="007449B9"/>
    <w:rsid w:val="00750FCC"/>
    <w:rsid w:val="0075217B"/>
    <w:rsid w:val="0075254D"/>
    <w:rsid w:val="00752D54"/>
    <w:rsid w:val="00756B99"/>
    <w:rsid w:val="00760B08"/>
    <w:rsid w:val="00761C86"/>
    <w:rsid w:val="00763A8D"/>
    <w:rsid w:val="0077244C"/>
    <w:rsid w:val="0077571A"/>
    <w:rsid w:val="00776412"/>
    <w:rsid w:val="007766AD"/>
    <w:rsid w:val="00780B21"/>
    <w:rsid w:val="00783644"/>
    <w:rsid w:val="007853E7"/>
    <w:rsid w:val="00785A56"/>
    <w:rsid w:val="00790F64"/>
    <w:rsid w:val="007920FC"/>
    <w:rsid w:val="00794A65"/>
    <w:rsid w:val="00797C91"/>
    <w:rsid w:val="007A1203"/>
    <w:rsid w:val="007A28B9"/>
    <w:rsid w:val="007A2B9A"/>
    <w:rsid w:val="007A43F7"/>
    <w:rsid w:val="007A6421"/>
    <w:rsid w:val="007A7E0F"/>
    <w:rsid w:val="007B15CF"/>
    <w:rsid w:val="007B23E6"/>
    <w:rsid w:val="007B25BE"/>
    <w:rsid w:val="007B48FD"/>
    <w:rsid w:val="007B5649"/>
    <w:rsid w:val="007C13B0"/>
    <w:rsid w:val="007C20E5"/>
    <w:rsid w:val="007C2DCF"/>
    <w:rsid w:val="007C60BD"/>
    <w:rsid w:val="007D1451"/>
    <w:rsid w:val="007D383A"/>
    <w:rsid w:val="007D4587"/>
    <w:rsid w:val="007D5B59"/>
    <w:rsid w:val="007E0BB3"/>
    <w:rsid w:val="007E4712"/>
    <w:rsid w:val="007F03BE"/>
    <w:rsid w:val="007F06FC"/>
    <w:rsid w:val="007F0BD2"/>
    <w:rsid w:val="007F16DE"/>
    <w:rsid w:val="008025CC"/>
    <w:rsid w:val="00807669"/>
    <w:rsid w:val="00811FEA"/>
    <w:rsid w:val="008131E0"/>
    <w:rsid w:val="00815969"/>
    <w:rsid w:val="00815ED7"/>
    <w:rsid w:val="00820A5F"/>
    <w:rsid w:val="00821939"/>
    <w:rsid w:val="00825EC4"/>
    <w:rsid w:val="00827950"/>
    <w:rsid w:val="00827F56"/>
    <w:rsid w:val="00830BB4"/>
    <w:rsid w:val="00832074"/>
    <w:rsid w:val="00833444"/>
    <w:rsid w:val="00840F50"/>
    <w:rsid w:val="00843172"/>
    <w:rsid w:val="008433BC"/>
    <w:rsid w:val="00844575"/>
    <w:rsid w:val="0084590B"/>
    <w:rsid w:val="00846A97"/>
    <w:rsid w:val="00847042"/>
    <w:rsid w:val="00850CC0"/>
    <w:rsid w:val="00851692"/>
    <w:rsid w:val="00853089"/>
    <w:rsid w:val="00853DE0"/>
    <w:rsid w:val="00855842"/>
    <w:rsid w:val="008623B3"/>
    <w:rsid w:val="00863C33"/>
    <w:rsid w:val="0086509D"/>
    <w:rsid w:val="00866005"/>
    <w:rsid w:val="008665B7"/>
    <w:rsid w:val="00866C7A"/>
    <w:rsid w:val="008724AD"/>
    <w:rsid w:val="00872652"/>
    <w:rsid w:val="00873B47"/>
    <w:rsid w:val="008761B9"/>
    <w:rsid w:val="00877722"/>
    <w:rsid w:val="00886082"/>
    <w:rsid w:val="00887A0A"/>
    <w:rsid w:val="00890327"/>
    <w:rsid w:val="008904FA"/>
    <w:rsid w:val="00890E77"/>
    <w:rsid w:val="0089421D"/>
    <w:rsid w:val="008953CB"/>
    <w:rsid w:val="008A7744"/>
    <w:rsid w:val="008C0231"/>
    <w:rsid w:val="008C2483"/>
    <w:rsid w:val="008C2933"/>
    <w:rsid w:val="008C4BB0"/>
    <w:rsid w:val="008C5A71"/>
    <w:rsid w:val="008C7000"/>
    <w:rsid w:val="008D0B59"/>
    <w:rsid w:val="008D138C"/>
    <w:rsid w:val="008D5F3A"/>
    <w:rsid w:val="008E538C"/>
    <w:rsid w:val="008E780F"/>
    <w:rsid w:val="008F3617"/>
    <w:rsid w:val="008F62FD"/>
    <w:rsid w:val="008F69AC"/>
    <w:rsid w:val="00902FF4"/>
    <w:rsid w:val="009040EC"/>
    <w:rsid w:val="00906E62"/>
    <w:rsid w:val="00907A26"/>
    <w:rsid w:val="00914049"/>
    <w:rsid w:val="00915665"/>
    <w:rsid w:val="00915AC1"/>
    <w:rsid w:val="00920ED2"/>
    <w:rsid w:val="00922F9C"/>
    <w:rsid w:val="009252AA"/>
    <w:rsid w:val="00925FAD"/>
    <w:rsid w:val="00936B15"/>
    <w:rsid w:val="009374E4"/>
    <w:rsid w:val="00944106"/>
    <w:rsid w:val="00944D58"/>
    <w:rsid w:val="00947310"/>
    <w:rsid w:val="0095203F"/>
    <w:rsid w:val="009578B7"/>
    <w:rsid w:val="00960F67"/>
    <w:rsid w:val="00967C2A"/>
    <w:rsid w:val="00974252"/>
    <w:rsid w:val="00975DF6"/>
    <w:rsid w:val="009764A1"/>
    <w:rsid w:val="00976E02"/>
    <w:rsid w:val="00981051"/>
    <w:rsid w:val="00981378"/>
    <w:rsid w:val="00981814"/>
    <w:rsid w:val="0098182E"/>
    <w:rsid w:val="009839EC"/>
    <w:rsid w:val="00986611"/>
    <w:rsid w:val="00990E3E"/>
    <w:rsid w:val="00991782"/>
    <w:rsid w:val="00997160"/>
    <w:rsid w:val="009A279B"/>
    <w:rsid w:val="009B558C"/>
    <w:rsid w:val="009B559B"/>
    <w:rsid w:val="009B6A03"/>
    <w:rsid w:val="009B7C80"/>
    <w:rsid w:val="009C0386"/>
    <w:rsid w:val="009C2AAD"/>
    <w:rsid w:val="009C33A0"/>
    <w:rsid w:val="009C36EC"/>
    <w:rsid w:val="009C6D24"/>
    <w:rsid w:val="009D199D"/>
    <w:rsid w:val="009D437F"/>
    <w:rsid w:val="009D528A"/>
    <w:rsid w:val="009D6BDA"/>
    <w:rsid w:val="009D7DB4"/>
    <w:rsid w:val="009E13CC"/>
    <w:rsid w:val="009E40E1"/>
    <w:rsid w:val="009E4840"/>
    <w:rsid w:val="009F0003"/>
    <w:rsid w:val="009F0B1C"/>
    <w:rsid w:val="009F34B2"/>
    <w:rsid w:val="00A03AD7"/>
    <w:rsid w:val="00A047F9"/>
    <w:rsid w:val="00A04F5C"/>
    <w:rsid w:val="00A10DC4"/>
    <w:rsid w:val="00A121D0"/>
    <w:rsid w:val="00A139AE"/>
    <w:rsid w:val="00A21800"/>
    <w:rsid w:val="00A25620"/>
    <w:rsid w:val="00A25A6D"/>
    <w:rsid w:val="00A31C8F"/>
    <w:rsid w:val="00A32737"/>
    <w:rsid w:val="00A34D9D"/>
    <w:rsid w:val="00A35C44"/>
    <w:rsid w:val="00A37AA2"/>
    <w:rsid w:val="00A45D72"/>
    <w:rsid w:val="00A5233D"/>
    <w:rsid w:val="00A57AB8"/>
    <w:rsid w:val="00A60309"/>
    <w:rsid w:val="00A60E01"/>
    <w:rsid w:val="00A648B0"/>
    <w:rsid w:val="00A66707"/>
    <w:rsid w:val="00A70076"/>
    <w:rsid w:val="00A70AAF"/>
    <w:rsid w:val="00A72450"/>
    <w:rsid w:val="00A82267"/>
    <w:rsid w:val="00A83F46"/>
    <w:rsid w:val="00A85DA1"/>
    <w:rsid w:val="00A87764"/>
    <w:rsid w:val="00A9681E"/>
    <w:rsid w:val="00AA0229"/>
    <w:rsid w:val="00AA2770"/>
    <w:rsid w:val="00AA6481"/>
    <w:rsid w:val="00AB1D62"/>
    <w:rsid w:val="00AB323D"/>
    <w:rsid w:val="00AB3772"/>
    <w:rsid w:val="00AB5DBD"/>
    <w:rsid w:val="00AD0857"/>
    <w:rsid w:val="00AE101F"/>
    <w:rsid w:val="00AE1B35"/>
    <w:rsid w:val="00AE20FA"/>
    <w:rsid w:val="00AE228F"/>
    <w:rsid w:val="00AF1960"/>
    <w:rsid w:val="00AF25A0"/>
    <w:rsid w:val="00AF2BB6"/>
    <w:rsid w:val="00AF3E25"/>
    <w:rsid w:val="00AF57F9"/>
    <w:rsid w:val="00AF797B"/>
    <w:rsid w:val="00B02C8B"/>
    <w:rsid w:val="00B055CD"/>
    <w:rsid w:val="00B05794"/>
    <w:rsid w:val="00B05DA7"/>
    <w:rsid w:val="00B06791"/>
    <w:rsid w:val="00B175A0"/>
    <w:rsid w:val="00B2129F"/>
    <w:rsid w:val="00B219EB"/>
    <w:rsid w:val="00B234DF"/>
    <w:rsid w:val="00B23B6D"/>
    <w:rsid w:val="00B259EA"/>
    <w:rsid w:val="00B2691C"/>
    <w:rsid w:val="00B36914"/>
    <w:rsid w:val="00B373E1"/>
    <w:rsid w:val="00B37477"/>
    <w:rsid w:val="00B459D7"/>
    <w:rsid w:val="00B51BB1"/>
    <w:rsid w:val="00B54DBB"/>
    <w:rsid w:val="00B565E0"/>
    <w:rsid w:val="00B57B85"/>
    <w:rsid w:val="00B57CFD"/>
    <w:rsid w:val="00B6020D"/>
    <w:rsid w:val="00B639C0"/>
    <w:rsid w:val="00B723A8"/>
    <w:rsid w:val="00B73311"/>
    <w:rsid w:val="00B753CC"/>
    <w:rsid w:val="00B774C9"/>
    <w:rsid w:val="00B77949"/>
    <w:rsid w:val="00B846A0"/>
    <w:rsid w:val="00B87265"/>
    <w:rsid w:val="00B87276"/>
    <w:rsid w:val="00B873FC"/>
    <w:rsid w:val="00B878B0"/>
    <w:rsid w:val="00B943FF"/>
    <w:rsid w:val="00BA05D5"/>
    <w:rsid w:val="00BA708B"/>
    <w:rsid w:val="00BB33F8"/>
    <w:rsid w:val="00BB425B"/>
    <w:rsid w:val="00BB4FBD"/>
    <w:rsid w:val="00BC2ABA"/>
    <w:rsid w:val="00BC4852"/>
    <w:rsid w:val="00BC53FC"/>
    <w:rsid w:val="00BC63CE"/>
    <w:rsid w:val="00BD44A9"/>
    <w:rsid w:val="00BD630D"/>
    <w:rsid w:val="00BE0A6B"/>
    <w:rsid w:val="00BE3329"/>
    <w:rsid w:val="00BE57AA"/>
    <w:rsid w:val="00BE73F4"/>
    <w:rsid w:val="00BF0E72"/>
    <w:rsid w:val="00BF3006"/>
    <w:rsid w:val="00BF3A00"/>
    <w:rsid w:val="00BF3A4C"/>
    <w:rsid w:val="00BF798D"/>
    <w:rsid w:val="00C032A2"/>
    <w:rsid w:val="00C06323"/>
    <w:rsid w:val="00C11C4E"/>
    <w:rsid w:val="00C15373"/>
    <w:rsid w:val="00C16098"/>
    <w:rsid w:val="00C25C04"/>
    <w:rsid w:val="00C31030"/>
    <w:rsid w:val="00C3223B"/>
    <w:rsid w:val="00C322D7"/>
    <w:rsid w:val="00C32A16"/>
    <w:rsid w:val="00C32BA4"/>
    <w:rsid w:val="00C335B4"/>
    <w:rsid w:val="00C33D5D"/>
    <w:rsid w:val="00C36895"/>
    <w:rsid w:val="00C44F84"/>
    <w:rsid w:val="00C52785"/>
    <w:rsid w:val="00C52920"/>
    <w:rsid w:val="00C56EEC"/>
    <w:rsid w:val="00C60766"/>
    <w:rsid w:val="00C61099"/>
    <w:rsid w:val="00C627B3"/>
    <w:rsid w:val="00C67A76"/>
    <w:rsid w:val="00C72BF0"/>
    <w:rsid w:val="00C80E5D"/>
    <w:rsid w:val="00C811F7"/>
    <w:rsid w:val="00C82133"/>
    <w:rsid w:val="00C90A35"/>
    <w:rsid w:val="00C90B04"/>
    <w:rsid w:val="00C92631"/>
    <w:rsid w:val="00C93A4B"/>
    <w:rsid w:val="00C965F4"/>
    <w:rsid w:val="00CA1A6C"/>
    <w:rsid w:val="00CA53D5"/>
    <w:rsid w:val="00CA5C08"/>
    <w:rsid w:val="00CA75DC"/>
    <w:rsid w:val="00CB1AEE"/>
    <w:rsid w:val="00CB2968"/>
    <w:rsid w:val="00CB50F4"/>
    <w:rsid w:val="00CB718D"/>
    <w:rsid w:val="00CC4F35"/>
    <w:rsid w:val="00CC7769"/>
    <w:rsid w:val="00CC7D18"/>
    <w:rsid w:val="00CD1E73"/>
    <w:rsid w:val="00CD5DB6"/>
    <w:rsid w:val="00CD63DC"/>
    <w:rsid w:val="00CD7C7A"/>
    <w:rsid w:val="00CE1305"/>
    <w:rsid w:val="00CE20E5"/>
    <w:rsid w:val="00CE3622"/>
    <w:rsid w:val="00CE5F5C"/>
    <w:rsid w:val="00CE7B22"/>
    <w:rsid w:val="00CF262A"/>
    <w:rsid w:val="00CF31C6"/>
    <w:rsid w:val="00CF3A15"/>
    <w:rsid w:val="00CF3B8F"/>
    <w:rsid w:val="00D011D1"/>
    <w:rsid w:val="00D01E9A"/>
    <w:rsid w:val="00D051FF"/>
    <w:rsid w:val="00D079A3"/>
    <w:rsid w:val="00D1122C"/>
    <w:rsid w:val="00D11CB7"/>
    <w:rsid w:val="00D17359"/>
    <w:rsid w:val="00D17503"/>
    <w:rsid w:val="00D21601"/>
    <w:rsid w:val="00D256F1"/>
    <w:rsid w:val="00D26AD1"/>
    <w:rsid w:val="00D27814"/>
    <w:rsid w:val="00D3506A"/>
    <w:rsid w:val="00D447A2"/>
    <w:rsid w:val="00D475B7"/>
    <w:rsid w:val="00D5031D"/>
    <w:rsid w:val="00D52444"/>
    <w:rsid w:val="00D53147"/>
    <w:rsid w:val="00D54038"/>
    <w:rsid w:val="00D54136"/>
    <w:rsid w:val="00D545A1"/>
    <w:rsid w:val="00D659E6"/>
    <w:rsid w:val="00D71ECE"/>
    <w:rsid w:val="00D73CBD"/>
    <w:rsid w:val="00D74E8C"/>
    <w:rsid w:val="00D756FC"/>
    <w:rsid w:val="00D7731F"/>
    <w:rsid w:val="00D8255E"/>
    <w:rsid w:val="00D82A87"/>
    <w:rsid w:val="00D853E6"/>
    <w:rsid w:val="00D86990"/>
    <w:rsid w:val="00D86F1D"/>
    <w:rsid w:val="00D90018"/>
    <w:rsid w:val="00D9033A"/>
    <w:rsid w:val="00D940F6"/>
    <w:rsid w:val="00DA1A88"/>
    <w:rsid w:val="00DA3D69"/>
    <w:rsid w:val="00DA443B"/>
    <w:rsid w:val="00DA5030"/>
    <w:rsid w:val="00DA510A"/>
    <w:rsid w:val="00DA718C"/>
    <w:rsid w:val="00DB7EA7"/>
    <w:rsid w:val="00DC01C1"/>
    <w:rsid w:val="00DC1019"/>
    <w:rsid w:val="00DC5625"/>
    <w:rsid w:val="00DC7983"/>
    <w:rsid w:val="00DD2E0B"/>
    <w:rsid w:val="00DD371A"/>
    <w:rsid w:val="00DD5900"/>
    <w:rsid w:val="00DD74F6"/>
    <w:rsid w:val="00DE0940"/>
    <w:rsid w:val="00DE170E"/>
    <w:rsid w:val="00DE29A8"/>
    <w:rsid w:val="00DE2BCE"/>
    <w:rsid w:val="00DE3D68"/>
    <w:rsid w:val="00DE60A2"/>
    <w:rsid w:val="00DF2400"/>
    <w:rsid w:val="00E02A9E"/>
    <w:rsid w:val="00E04E10"/>
    <w:rsid w:val="00E0555A"/>
    <w:rsid w:val="00E10659"/>
    <w:rsid w:val="00E12739"/>
    <w:rsid w:val="00E15127"/>
    <w:rsid w:val="00E16752"/>
    <w:rsid w:val="00E20C42"/>
    <w:rsid w:val="00E219B1"/>
    <w:rsid w:val="00E239DC"/>
    <w:rsid w:val="00E26AA5"/>
    <w:rsid w:val="00E27B66"/>
    <w:rsid w:val="00E27EB6"/>
    <w:rsid w:val="00E32D46"/>
    <w:rsid w:val="00E3333F"/>
    <w:rsid w:val="00E41FFB"/>
    <w:rsid w:val="00E4256D"/>
    <w:rsid w:val="00E4332B"/>
    <w:rsid w:val="00E5011F"/>
    <w:rsid w:val="00E51C27"/>
    <w:rsid w:val="00E576D1"/>
    <w:rsid w:val="00E57F93"/>
    <w:rsid w:val="00E61C64"/>
    <w:rsid w:val="00E627F9"/>
    <w:rsid w:val="00E70F09"/>
    <w:rsid w:val="00E740C6"/>
    <w:rsid w:val="00E769F2"/>
    <w:rsid w:val="00E76C38"/>
    <w:rsid w:val="00E778F2"/>
    <w:rsid w:val="00E80A43"/>
    <w:rsid w:val="00E82F1D"/>
    <w:rsid w:val="00E8304B"/>
    <w:rsid w:val="00E83647"/>
    <w:rsid w:val="00E8391D"/>
    <w:rsid w:val="00E86E08"/>
    <w:rsid w:val="00E87995"/>
    <w:rsid w:val="00E940F5"/>
    <w:rsid w:val="00EA0D13"/>
    <w:rsid w:val="00EA342C"/>
    <w:rsid w:val="00EA6EA8"/>
    <w:rsid w:val="00EA76DB"/>
    <w:rsid w:val="00EA7ACF"/>
    <w:rsid w:val="00EB0B3D"/>
    <w:rsid w:val="00EB23DD"/>
    <w:rsid w:val="00EB65CF"/>
    <w:rsid w:val="00EC299C"/>
    <w:rsid w:val="00EC31E3"/>
    <w:rsid w:val="00EC52C5"/>
    <w:rsid w:val="00EC6F16"/>
    <w:rsid w:val="00ED0ED3"/>
    <w:rsid w:val="00ED544B"/>
    <w:rsid w:val="00ED5B82"/>
    <w:rsid w:val="00EF22FB"/>
    <w:rsid w:val="00EF282F"/>
    <w:rsid w:val="00F01091"/>
    <w:rsid w:val="00F05686"/>
    <w:rsid w:val="00F06468"/>
    <w:rsid w:val="00F06FDF"/>
    <w:rsid w:val="00F1077E"/>
    <w:rsid w:val="00F10D2D"/>
    <w:rsid w:val="00F12D25"/>
    <w:rsid w:val="00F134B2"/>
    <w:rsid w:val="00F13A90"/>
    <w:rsid w:val="00F225F8"/>
    <w:rsid w:val="00F23C33"/>
    <w:rsid w:val="00F254AA"/>
    <w:rsid w:val="00F2624E"/>
    <w:rsid w:val="00F2629F"/>
    <w:rsid w:val="00F309B8"/>
    <w:rsid w:val="00F31277"/>
    <w:rsid w:val="00F32763"/>
    <w:rsid w:val="00F46BAD"/>
    <w:rsid w:val="00F500CB"/>
    <w:rsid w:val="00F5034D"/>
    <w:rsid w:val="00F50E93"/>
    <w:rsid w:val="00F52A89"/>
    <w:rsid w:val="00F6092E"/>
    <w:rsid w:val="00F6302E"/>
    <w:rsid w:val="00F65893"/>
    <w:rsid w:val="00F66761"/>
    <w:rsid w:val="00F6771C"/>
    <w:rsid w:val="00F722F2"/>
    <w:rsid w:val="00F735F2"/>
    <w:rsid w:val="00F83411"/>
    <w:rsid w:val="00F84009"/>
    <w:rsid w:val="00F853E2"/>
    <w:rsid w:val="00F9046B"/>
    <w:rsid w:val="00F91369"/>
    <w:rsid w:val="00F93473"/>
    <w:rsid w:val="00F94561"/>
    <w:rsid w:val="00FA2C6F"/>
    <w:rsid w:val="00FA4ABF"/>
    <w:rsid w:val="00FB0F3B"/>
    <w:rsid w:val="00FB528D"/>
    <w:rsid w:val="00FB6C4A"/>
    <w:rsid w:val="00FB7D9D"/>
    <w:rsid w:val="00FC1A3D"/>
    <w:rsid w:val="00FC1C55"/>
    <w:rsid w:val="00FD2245"/>
    <w:rsid w:val="00FD2755"/>
    <w:rsid w:val="00FD34FF"/>
    <w:rsid w:val="00FD4261"/>
    <w:rsid w:val="00FD6D13"/>
    <w:rsid w:val="00FE23AB"/>
    <w:rsid w:val="00FE272A"/>
    <w:rsid w:val="00FE3A3B"/>
    <w:rsid w:val="00FE3F06"/>
    <w:rsid w:val="00FE654E"/>
    <w:rsid w:val="00FF2C88"/>
    <w:rsid w:val="00FF30E3"/>
    <w:rsid w:val="00FF771B"/>
    <w:rsid w:val="00FF7819"/>
    <w:rsid w:val="011347DE"/>
    <w:rsid w:val="02FF492A"/>
    <w:rsid w:val="04504BAA"/>
    <w:rsid w:val="047C2202"/>
    <w:rsid w:val="04B24C36"/>
    <w:rsid w:val="05754965"/>
    <w:rsid w:val="06363CE4"/>
    <w:rsid w:val="06CB647C"/>
    <w:rsid w:val="06CD69EC"/>
    <w:rsid w:val="074E3631"/>
    <w:rsid w:val="0A423359"/>
    <w:rsid w:val="0A447FA0"/>
    <w:rsid w:val="0AB6328D"/>
    <w:rsid w:val="0B674E7D"/>
    <w:rsid w:val="0BEE3B55"/>
    <w:rsid w:val="0C6E2DD5"/>
    <w:rsid w:val="0E63372C"/>
    <w:rsid w:val="0F2622B8"/>
    <w:rsid w:val="10BE2258"/>
    <w:rsid w:val="12AC5B87"/>
    <w:rsid w:val="132B6B82"/>
    <w:rsid w:val="140B394A"/>
    <w:rsid w:val="14286105"/>
    <w:rsid w:val="143257FA"/>
    <w:rsid w:val="146805B8"/>
    <w:rsid w:val="15DC1E4A"/>
    <w:rsid w:val="17007A4F"/>
    <w:rsid w:val="198B3B37"/>
    <w:rsid w:val="19CE05F3"/>
    <w:rsid w:val="19DE5916"/>
    <w:rsid w:val="1C53680D"/>
    <w:rsid w:val="1C9970C3"/>
    <w:rsid w:val="1D930211"/>
    <w:rsid w:val="1E147B16"/>
    <w:rsid w:val="1E675C6C"/>
    <w:rsid w:val="1F29468D"/>
    <w:rsid w:val="22346A9A"/>
    <w:rsid w:val="25097693"/>
    <w:rsid w:val="256C3EB7"/>
    <w:rsid w:val="257363FD"/>
    <w:rsid w:val="25CE6817"/>
    <w:rsid w:val="267B059B"/>
    <w:rsid w:val="26EF28B2"/>
    <w:rsid w:val="27356497"/>
    <w:rsid w:val="28AD3ACA"/>
    <w:rsid w:val="28C35996"/>
    <w:rsid w:val="29F1359D"/>
    <w:rsid w:val="2A8E1BE9"/>
    <w:rsid w:val="2C0C2823"/>
    <w:rsid w:val="2CAD0DAC"/>
    <w:rsid w:val="2CBD6F0A"/>
    <w:rsid w:val="2D073F75"/>
    <w:rsid w:val="2D6032F3"/>
    <w:rsid w:val="2DF81343"/>
    <w:rsid w:val="2F98299C"/>
    <w:rsid w:val="2FCE2ED2"/>
    <w:rsid w:val="30423531"/>
    <w:rsid w:val="31694298"/>
    <w:rsid w:val="318062B3"/>
    <w:rsid w:val="31A849D3"/>
    <w:rsid w:val="321C50B6"/>
    <w:rsid w:val="325C2DB5"/>
    <w:rsid w:val="333E1B60"/>
    <w:rsid w:val="346031CA"/>
    <w:rsid w:val="35D12198"/>
    <w:rsid w:val="37416EF0"/>
    <w:rsid w:val="3B71008C"/>
    <w:rsid w:val="3BBF342D"/>
    <w:rsid w:val="3C603748"/>
    <w:rsid w:val="3EA03FFB"/>
    <w:rsid w:val="3EA175B2"/>
    <w:rsid w:val="3EBD5197"/>
    <w:rsid w:val="3F72250F"/>
    <w:rsid w:val="3FB50216"/>
    <w:rsid w:val="404A1350"/>
    <w:rsid w:val="40DF415E"/>
    <w:rsid w:val="41452699"/>
    <w:rsid w:val="448D288B"/>
    <w:rsid w:val="45152EC9"/>
    <w:rsid w:val="45197E80"/>
    <w:rsid w:val="45A1767D"/>
    <w:rsid w:val="46352F08"/>
    <w:rsid w:val="464A76A6"/>
    <w:rsid w:val="46712F93"/>
    <w:rsid w:val="46C01AB8"/>
    <w:rsid w:val="46FF49F3"/>
    <w:rsid w:val="47E76699"/>
    <w:rsid w:val="499917D4"/>
    <w:rsid w:val="4D6154A1"/>
    <w:rsid w:val="4E170A03"/>
    <w:rsid w:val="50310B55"/>
    <w:rsid w:val="5133250E"/>
    <w:rsid w:val="56C31C11"/>
    <w:rsid w:val="57D420CB"/>
    <w:rsid w:val="57EA6214"/>
    <w:rsid w:val="58D70E17"/>
    <w:rsid w:val="59A47A22"/>
    <w:rsid w:val="5A1629CD"/>
    <w:rsid w:val="5A9D4414"/>
    <w:rsid w:val="5AB72AC0"/>
    <w:rsid w:val="60DA1384"/>
    <w:rsid w:val="611129BB"/>
    <w:rsid w:val="61D2678E"/>
    <w:rsid w:val="62B7093C"/>
    <w:rsid w:val="646805DB"/>
    <w:rsid w:val="655523E7"/>
    <w:rsid w:val="65DA5EAC"/>
    <w:rsid w:val="66660268"/>
    <w:rsid w:val="68810089"/>
    <w:rsid w:val="698369BC"/>
    <w:rsid w:val="6A0C0438"/>
    <w:rsid w:val="6A7D486C"/>
    <w:rsid w:val="6B01469B"/>
    <w:rsid w:val="6B833C3B"/>
    <w:rsid w:val="6BBB765F"/>
    <w:rsid w:val="6C5C3882"/>
    <w:rsid w:val="6CE809CA"/>
    <w:rsid w:val="6EFD0F22"/>
    <w:rsid w:val="6F55769C"/>
    <w:rsid w:val="6F9953BF"/>
    <w:rsid w:val="6FAC09EF"/>
    <w:rsid w:val="70A94ED4"/>
    <w:rsid w:val="7101188A"/>
    <w:rsid w:val="71CD79BE"/>
    <w:rsid w:val="72F07F2A"/>
    <w:rsid w:val="738A025C"/>
    <w:rsid w:val="73B61051"/>
    <w:rsid w:val="743F1743"/>
    <w:rsid w:val="789A3E65"/>
    <w:rsid w:val="7919578B"/>
    <w:rsid w:val="79581225"/>
    <w:rsid w:val="7A560758"/>
    <w:rsid w:val="7ABE4C8F"/>
    <w:rsid w:val="7B6B3481"/>
    <w:rsid w:val="7C444D20"/>
    <w:rsid w:val="7DCC618C"/>
    <w:rsid w:val="7DCF29FE"/>
    <w:rsid w:val="7E156974"/>
    <w:rsid w:val="EFE6B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basedOn w:val="1"/>
    <w:link w:val="16"/>
    <w:unhideWhenUsed/>
    <w:qFormat/>
    <w:uiPriority w:val="99"/>
    <w:pPr>
      <w:jc w:val="left"/>
    </w:pPr>
  </w:style>
  <w:style w:type="paragraph" w:styleId="5">
    <w:name w:val="Closing"/>
    <w:basedOn w:val="1"/>
    <w:link w:val="17"/>
    <w:unhideWhenUsed/>
    <w:qFormat/>
    <w:uiPriority w:val="99"/>
    <w:pPr>
      <w:widowControl/>
      <w:ind w:left="100" w:leftChars="2100"/>
      <w:jc w:val="left"/>
    </w:pPr>
    <w:rPr>
      <w:rFonts w:ascii="宋体" w:hAnsi="宋体"/>
      <w:b/>
      <w:bCs/>
      <w:kern w:val="0"/>
      <w:sz w:val="24"/>
      <w:szCs w:val="24"/>
    </w:rPr>
  </w:style>
  <w:style w:type="paragraph" w:styleId="6">
    <w:name w:val="Date"/>
    <w:basedOn w:val="1"/>
    <w:next w:val="1"/>
    <w:link w:val="18"/>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2"/>
    <w:unhideWhenUsed/>
    <w:qFormat/>
    <w:uiPriority w:val="99"/>
    <w:rPr>
      <w:b/>
      <w:bCs/>
    </w:r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批注文字 Char"/>
    <w:link w:val="4"/>
    <w:qFormat/>
    <w:uiPriority w:val="99"/>
    <w:rPr>
      <w:kern w:val="2"/>
      <w:sz w:val="21"/>
      <w:szCs w:val="22"/>
    </w:rPr>
  </w:style>
  <w:style w:type="character" w:customStyle="1" w:styleId="17">
    <w:name w:val="结束语 Char"/>
    <w:link w:val="5"/>
    <w:qFormat/>
    <w:uiPriority w:val="99"/>
    <w:rPr>
      <w:rFonts w:ascii="宋体" w:hAnsi="宋体" w:cs="宋体"/>
      <w:b/>
      <w:bCs/>
      <w:sz w:val="24"/>
      <w:szCs w:val="24"/>
    </w:rPr>
  </w:style>
  <w:style w:type="character" w:customStyle="1" w:styleId="18">
    <w:name w:val="日期 Char"/>
    <w:link w:val="6"/>
    <w:semiHidden/>
    <w:qFormat/>
    <w:uiPriority w:val="99"/>
    <w:rPr>
      <w:kern w:val="2"/>
      <w:sz w:val="21"/>
      <w:szCs w:val="22"/>
    </w:rPr>
  </w:style>
  <w:style w:type="character" w:customStyle="1" w:styleId="19">
    <w:name w:val="批注框文本 Char"/>
    <w:link w:val="7"/>
    <w:semiHidden/>
    <w:qFormat/>
    <w:uiPriority w:val="99"/>
    <w:rPr>
      <w:kern w:val="2"/>
      <w:sz w:val="18"/>
      <w:szCs w:val="18"/>
    </w:rPr>
  </w:style>
  <w:style w:type="character" w:customStyle="1" w:styleId="20">
    <w:name w:val="页脚 Char"/>
    <w:link w:val="8"/>
    <w:qFormat/>
    <w:uiPriority w:val="99"/>
    <w:rPr>
      <w:kern w:val="2"/>
      <w:sz w:val="18"/>
      <w:szCs w:val="18"/>
    </w:rPr>
  </w:style>
  <w:style w:type="character" w:customStyle="1" w:styleId="21">
    <w:name w:val="页眉 Char"/>
    <w:link w:val="9"/>
    <w:semiHidden/>
    <w:qFormat/>
    <w:uiPriority w:val="99"/>
    <w:rPr>
      <w:kern w:val="2"/>
      <w:sz w:val="18"/>
      <w:szCs w:val="18"/>
    </w:rPr>
  </w:style>
  <w:style w:type="character" w:customStyle="1" w:styleId="22">
    <w:name w:val="批注主题 Char"/>
    <w:link w:val="11"/>
    <w:semiHidden/>
    <w:qFormat/>
    <w:uiPriority w:val="99"/>
    <w:rPr>
      <w:b/>
      <w:bCs/>
      <w:kern w:val="2"/>
      <w:sz w:val="21"/>
      <w:szCs w:val="22"/>
    </w:rPr>
  </w:style>
  <w:style w:type="character" w:customStyle="1" w:styleId="23">
    <w:name w:val="apple-converted-space"/>
    <w:qFormat/>
    <w:uiPriority w:val="0"/>
  </w:style>
  <w:style w:type="paragraph" w:customStyle="1" w:styleId="24">
    <w:name w:val="修订1"/>
    <w:unhideWhenUsed/>
    <w:qFormat/>
    <w:uiPriority w:val="99"/>
    <w:rPr>
      <w:rFonts w:ascii="Calibri" w:hAnsi="Calibri" w:eastAsia="宋体" w:cs="Times New Roman"/>
      <w:kern w:val="2"/>
      <w:sz w:val="21"/>
      <w:szCs w:val="22"/>
      <w:lang w:val="en-US" w:eastAsia="zh-CN" w:bidi="ar-SA"/>
    </w:rPr>
  </w:style>
  <w:style w:type="paragraph" w:styleId="25">
    <w:name w:val="List Paragraph"/>
    <w:basedOn w:val="1"/>
    <w:qFormat/>
    <w:uiPriority w:val="99"/>
    <w:pPr>
      <w:ind w:firstLine="420" w:firstLineChars="200"/>
    </w:pPr>
  </w:style>
  <w:style w:type="paragraph" w:customStyle="1" w:styleId="26">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D144B-C083-4ACC-A897-42729FB308E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9003</Words>
  <Characters>9493</Characters>
  <Lines>71</Lines>
  <Paragraphs>20</Paragraphs>
  <TotalTime>11</TotalTime>
  <ScaleCrop>false</ScaleCrop>
  <LinksUpToDate>false</LinksUpToDate>
  <CharactersWithSpaces>9569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2023-04-20T13:36:00Z</dcterms:created>
  <dc:creator>hhh</dc:creator>
  <cp:lastModifiedBy>李鸣莉</cp:lastModifiedBy>
  <cp:lastPrinted>2022-07-04T00:32:00Z</cp:lastPrinted>
  <dcterms:modified xsi:type="dcterms:W3CDTF">2023-06-06T05:56:06Z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77529480B0B44D9BA575C35644729356</vt:lpwstr>
  </property>
</Properties>
</file>